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508"/>
        <w:gridCol w:w="4508"/>
      </w:tblGrid>
      <w:tr w:rsidR="004C7461" w14:paraId="780AC9A9" w14:textId="77777777" w:rsidTr="004C7461">
        <w:tc>
          <w:tcPr>
            <w:tcW w:w="4508" w:type="dxa"/>
          </w:tcPr>
          <w:p w14:paraId="3477B570" w14:textId="1FE095E4" w:rsidR="004C7461" w:rsidRDefault="004C7461" w:rsidP="005F04FF">
            <w:pPr>
              <w:rPr>
                <w:rFonts w:ascii="Times New Roman" w:hAnsi="Times New Roman" w:cs="Times New Roman"/>
                <w:b/>
                <w:bCs/>
                <w:sz w:val="32"/>
                <w:szCs w:val="32"/>
              </w:rPr>
            </w:pPr>
            <w:r>
              <w:rPr>
                <w:noProof/>
              </w:rPr>
              <w:drawing>
                <wp:inline distT="0" distB="0" distL="0" distR="0" wp14:anchorId="05E301C8" wp14:editId="47FA4ABE">
                  <wp:extent cx="1440000" cy="1440000"/>
                  <wp:effectExtent l="0" t="0" r="8255" b="8255"/>
                  <wp:docPr id="1711031802" name="Picture 1" descr="Општина Битола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штина Битола - YouTu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c>
          <w:tcPr>
            <w:tcW w:w="4508" w:type="dxa"/>
          </w:tcPr>
          <w:p w14:paraId="6DDCE831" w14:textId="77777777" w:rsidR="004C7461" w:rsidRDefault="004C7461" w:rsidP="004C7461">
            <w:pPr>
              <w:jc w:val="right"/>
              <w:rPr>
                <w:rFonts w:ascii="Times New Roman" w:hAnsi="Times New Roman" w:cs="Times New Roman"/>
                <w:b/>
                <w:bCs/>
                <w:sz w:val="32"/>
                <w:szCs w:val="32"/>
              </w:rPr>
            </w:pPr>
            <w:r>
              <w:rPr>
                <w:rFonts w:ascii="Times New Roman" w:hAnsi="Times New Roman" w:cs="Times New Roman"/>
                <w:b/>
                <w:bCs/>
                <w:sz w:val="32"/>
                <w:szCs w:val="32"/>
              </w:rPr>
              <w:t>ОПШТИНА БИТОЛА</w:t>
            </w:r>
          </w:p>
          <w:p w14:paraId="72553559" w14:textId="77777777" w:rsidR="004C7461" w:rsidRDefault="004C7461" w:rsidP="004C7461">
            <w:pPr>
              <w:jc w:val="right"/>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ул.</w:t>
            </w:r>
            <w:r>
              <w:rPr>
                <w:rFonts w:ascii="Times New Roman" w:eastAsia="Tahoma" w:hAnsi="Times New Roman" w:cs="Times New Roman"/>
                <w:color w:val="000000" w:themeColor="text1"/>
                <w:sz w:val="24"/>
                <w:szCs w:val="24"/>
              </w:rPr>
              <w:t xml:space="preserve"> </w:t>
            </w:r>
            <w:r w:rsidRPr="00573325">
              <w:rPr>
                <w:rFonts w:ascii="Times New Roman" w:eastAsia="Tahoma" w:hAnsi="Times New Roman" w:cs="Times New Roman"/>
                <w:color w:val="000000" w:themeColor="text1"/>
                <w:sz w:val="24"/>
                <w:szCs w:val="24"/>
              </w:rPr>
              <w:t xml:space="preserve">Бул. „1-ви Мај“ бр.61, </w:t>
            </w:r>
          </w:p>
          <w:p w14:paraId="6F786014" w14:textId="60E47403" w:rsidR="004C7461" w:rsidRDefault="004C7461" w:rsidP="004C7461">
            <w:pPr>
              <w:jc w:val="right"/>
              <w:rPr>
                <w:rFonts w:ascii="Times New Roman" w:hAnsi="Times New Roman" w:cs="Times New Roman"/>
                <w:b/>
                <w:bCs/>
                <w:sz w:val="32"/>
                <w:szCs w:val="32"/>
              </w:rPr>
            </w:pPr>
            <w:r w:rsidRPr="00573325">
              <w:rPr>
                <w:rFonts w:ascii="Times New Roman" w:eastAsia="Tahoma" w:hAnsi="Times New Roman" w:cs="Times New Roman"/>
                <w:color w:val="000000" w:themeColor="text1"/>
                <w:sz w:val="24"/>
                <w:szCs w:val="24"/>
              </w:rPr>
              <w:t xml:space="preserve">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w:t>
            </w:r>
          </w:p>
        </w:tc>
      </w:tr>
    </w:tbl>
    <w:p w14:paraId="0227219D" w14:textId="77777777" w:rsidR="004C7461" w:rsidRDefault="004C7461" w:rsidP="005F04FF">
      <w:pPr>
        <w:rPr>
          <w:rFonts w:ascii="Times New Roman" w:hAnsi="Times New Roman" w:cs="Times New Roman"/>
          <w:b/>
          <w:bCs/>
          <w:sz w:val="32"/>
          <w:szCs w:val="32"/>
        </w:rPr>
      </w:pPr>
    </w:p>
    <w:p w14:paraId="21E45BAB" w14:textId="77777777" w:rsidR="004C7461" w:rsidRDefault="004C7461" w:rsidP="005F04FF">
      <w:pPr>
        <w:rPr>
          <w:rFonts w:ascii="Times New Roman" w:hAnsi="Times New Roman" w:cs="Times New Roman"/>
          <w:b/>
          <w:bCs/>
          <w:sz w:val="32"/>
          <w:szCs w:val="32"/>
        </w:rPr>
      </w:pPr>
    </w:p>
    <w:p w14:paraId="474B5E43" w14:textId="77777777" w:rsidR="004C7461" w:rsidRDefault="004C7461" w:rsidP="005F04FF">
      <w:pPr>
        <w:rPr>
          <w:rFonts w:ascii="Times New Roman" w:hAnsi="Times New Roman" w:cs="Times New Roman"/>
          <w:b/>
          <w:bCs/>
          <w:sz w:val="32"/>
          <w:szCs w:val="32"/>
        </w:rPr>
      </w:pPr>
    </w:p>
    <w:p w14:paraId="47A12735" w14:textId="77777777" w:rsidR="004C7461" w:rsidRDefault="004C7461" w:rsidP="005F04FF">
      <w:pPr>
        <w:rPr>
          <w:rFonts w:ascii="Times New Roman" w:hAnsi="Times New Roman" w:cs="Times New Roman"/>
          <w:b/>
          <w:bCs/>
          <w:sz w:val="32"/>
          <w:szCs w:val="32"/>
        </w:rPr>
      </w:pPr>
    </w:p>
    <w:p w14:paraId="70DF7357" w14:textId="77777777" w:rsidR="004C7461" w:rsidRDefault="005F04FF" w:rsidP="004C7461">
      <w:pPr>
        <w:jc w:val="center"/>
        <w:rPr>
          <w:rFonts w:ascii="Times New Roman" w:hAnsi="Times New Roman" w:cs="Times New Roman"/>
          <w:b/>
          <w:bCs/>
          <w:sz w:val="32"/>
          <w:szCs w:val="32"/>
        </w:rPr>
      </w:pPr>
      <w:r w:rsidRPr="005F04FF">
        <w:rPr>
          <w:rFonts w:ascii="Times New Roman" w:hAnsi="Times New Roman" w:cs="Times New Roman"/>
          <w:b/>
          <w:bCs/>
          <w:sz w:val="32"/>
          <w:szCs w:val="32"/>
        </w:rPr>
        <w:t xml:space="preserve">ОБЈАВА НА КОНКУРС ЗА ИЗБОР НА </w:t>
      </w:r>
    </w:p>
    <w:p w14:paraId="3221EB79" w14:textId="77777777" w:rsidR="004C7461" w:rsidRDefault="005F04FF" w:rsidP="004C7461">
      <w:pPr>
        <w:jc w:val="center"/>
        <w:rPr>
          <w:rFonts w:ascii="Times New Roman" w:hAnsi="Times New Roman" w:cs="Times New Roman"/>
          <w:b/>
          <w:bCs/>
          <w:sz w:val="32"/>
          <w:szCs w:val="32"/>
        </w:rPr>
      </w:pPr>
      <w:r w:rsidRPr="005F04FF">
        <w:rPr>
          <w:rFonts w:ascii="Times New Roman" w:hAnsi="Times New Roman" w:cs="Times New Roman"/>
          <w:b/>
          <w:bCs/>
          <w:sz w:val="32"/>
          <w:szCs w:val="32"/>
        </w:rPr>
        <w:t xml:space="preserve">ИДЕЈНО УРБАНИСТИЧКО - АРХИТЕКТОНСКО РЕШЕНИЕ ЗА </w:t>
      </w:r>
    </w:p>
    <w:p w14:paraId="4D7F96BF" w14:textId="77777777" w:rsidR="004C7461" w:rsidRDefault="005F04FF" w:rsidP="004C7461">
      <w:pPr>
        <w:jc w:val="center"/>
        <w:rPr>
          <w:rFonts w:ascii="Times New Roman" w:hAnsi="Times New Roman" w:cs="Times New Roman"/>
          <w:b/>
          <w:bCs/>
          <w:sz w:val="40"/>
          <w:szCs w:val="40"/>
        </w:rPr>
      </w:pPr>
      <w:r w:rsidRPr="004C7461">
        <w:rPr>
          <w:rFonts w:ascii="Times New Roman" w:hAnsi="Times New Roman" w:cs="Times New Roman"/>
          <w:b/>
          <w:bCs/>
          <w:sz w:val="40"/>
          <w:szCs w:val="40"/>
        </w:rPr>
        <w:t>СПОРТСКО РЕКРЕАТИВНА ЗОНА –</w:t>
      </w:r>
    </w:p>
    <w:p w14:paraId="5802C6BF" w14:textId="735DD0EC" w:rsidR="005F04FF" w:rsidRPr="004C7461" w:rsidRDefault="005F04FF" w:rsidP="004C7461">
      <w:pPr>
        <w:jc w:val="center"/>
        <w:rPr>
          <w:rFonts w:ascii="Times New Roman" w:hAnsi="Times New Roman" w:cs="Times New Roman"/>
          <w:b/>
          <w:bCs/>
          <w:sz w:val="40"/>
          <w:szCs w:val="40"/>
        </w:rPr>
      </w:pPr>
      <w:r w:rsidRPr="004C7461">
        <w:rPr>
          <w:rFonts w:ascii="Times New Roman" w:hAnsi="Times New Roman" w:cs="Times New Roman"/>
          <w:b/>
          <w:bCs/>
          <w:sz w:val="40"/>
          <w:szCs w:val="40"/>
        </w:rPr>
        <w:t xml:space="preserve"> АРМ </w:t>
      </w:r>
      <w:r w:rsidR="004C7461" w:rsidRPr="004C7461">
        <w:rPr>
          <w:rFonts w:ascii="Times New Roman" w:hAnsi="Times New Roman" w:cs="Times New Roman"/>
          <w:b/>
          <w:bCs/>
          <w:sz w:val="40"/>
          <w:szCs w:val="40"/>
        </w:rPr>
        <w:t>–</w:t>
      </w:r>
      <w:r w:rsidR="004C7461">
        <w:rPr>
          <w:rFonts w:ascii="Times New Roman" w:hAnsi="Times New Roman" w:cs="Times New Roman"/>
          <w:b/>
          <w:bCs/>
          <w:sz w:val="40"/>
          <w:szCs w:val="40"/>
        </w:rPr>
        <w:t xml:space="preserve"> </w:t>
      </w:r>
      <w:r w:rsidRPr="004C7461">
        <w:rPr>
          <w:rFonts w:ascii="Times New Roman" w:hAnsi="Times New Roman" w:cs="Times New Roman"/>
          <w:b/>
          <w:bCs/>
          <w:sz w:val="40"/>
          <w:szCs w:val="40"/>
        </w:rPr>
        <w:t>Битола</w:t>
      </w:r>
    </w:p>
    <w:p w14:paraId="1788FB1F" w14:textId="77777777" w:rsidR="00EC0ED8" w:rsidRPr="004C7461" w:rsidRDefault="00EC0ED8" w:rsidP="005F04FF">
      <w:pPr>
        <w:rPr>
          <w:rFonts w:ascii="Times New Roman" w:hAnsi="Times New Roman" w:cs="Times New Roman"/>
          <w:b/>
          <w:bCs/>
          <w:sz w:val="40"/>
          <w:szCs w:val="40"/>
        </w:rPr>
      </w:pPr>
    </w:p>
    <w:p w14:paraId="5AC4A95A" w14:textId="77777777" w:rsidR="004C7461" w:rsidRDefault="004C7461" w:rsidP="005F04FF">
      <w:pPr>
        <w:rPr>
          <w:rFonts w:ascii="Times New Roman" w:hAnsi="Times New Roman" w:cs="Times New Roman"/>
          <w:b/>
          <w:bCs/>
          <w:sz w:val="28"/>
          <w:szCs w:val="28"/>
        </w:rPr>
      </w:pPr>
    </w:p>
    <w:p w14:paraId="69D4FABB" w14:textId="77777777" w:rsidR="004C7461" w:rsidRDefault="004C7461" w:rsidP="005F04FF">
      <w:pPr>
        <w:rPr>
          <w:rFonts w:ascii="Times New Roman" w:hAnsi="Times New Roman" w:cs="Times New Roman"/>
          <w:b/>
          <w:bCs/>
          <w:sz w:val="28"/>
          <w:szCs w:val="28"/>
        </w:rPr>
      </w:pPr>
    </w:p>
    <w:p w14:paraId="685D22C4" w14:textId="77777777" w:rsidR="004C7461" w:rsidRDefault="004C7461" w:rsidP="005F04FF">
      <w:pPr>
        <w:rPr>
          <w:rFonts w:ascii="Times New Roman" w:hAnsi="Times New Roman" w:cs="Times New Roman"/>
          <w:b/>
          <w:bCs/>
          <w:sz w:val="28"/>
          <w:szCs w:val="28"/>
        </w:rPr>
      </w:pPr>
    </w:p>
    <w:p w14:paraId="5444E2EB" w14:textId="77777777" w:rsidR="004C7461" w:rsidRDefault="004C7461" w:rsidP="005F04FF">
      <w:pPr>
        <w:rPr>
          <w:rFonts w:ascii="Times New Roman" w:hAnsi="Times New Roman" w:cs="Times New Roman"/>
          <w:b/>
          <w:bCs/>
          <w:sz w:val="28"/>
          <w:szCs w:val="28"/>
        </w:rPr>
      </w:pPr>
    </w:p>
    <w:p w14:paraId="4311707E" w14:textId="77777777" w:rsidR="004C7461" w:rsidRDefault="004C7461" w:rsidP="005F04FF">
      <w:pPr>
        <w:rPr>
          <w:rFonts w:ascii="Times New Roman" w:hAnsi="Times New Roman" w:cs="Times New Roman"/>
          <w:b/>
          <w:bCs/>
          <w:sz w:val="28"/>
          <w:szCs w:val="28"/>
        </w:rPr>
      </w:pPr>
    </w:p>
    <w:p w14:paraId="451BA8B5" w14:textId="77777777" w:rsidR="004C7461" w:rsidRDefault="004C7461" w:rsidP="005F04FF">
      <w:pPr>
        <w:rPr>
          <w:rFonts w:ascii="Times New Roman" w:hAnsi="Times New Roman" w:cs="Times New Roman"/>
          <w:b/>
          <w:bCs/>
          <w:sz w:val="28"/>
          <w:szCs w:val="28"/>
        </w:rPr>
      </w:pPr>
    </w:p>
    <w:p w14:paraId="6AA6552F" w14:textId="77777777" w:rsidR="004C7461" w:rsidRDefault="004C7461" w:rsidP="005F04FF">
      <w:pPr>
        <w:rPr>
          <w:rFonts w:ascii="Times New Roman" w:hAnsi="Times New Roman" w:cs="Times New Roman"/>
          <w:b/>
          <w:bCs/>
          <w:sz w:val="28"/>
          <w:szCs w:val="28"/>
        </w:rPr>
      </w:pPr>
    </w:p>
    <w:p w14:paraId="5F44327F" w14:textId="77777777" w:rsidR="004C7461" w:rsidRDefault="004C7461" w:rsidP="005F04FF">
      <w:pPr>
        <w:rPr>
          <w:rFonts w:ascii="Times New Roman" w:hAnsi="Times New Roman" w:cs="Times New Roman"/>
          <w:b/>
          <w:bCs/>
          <w:sz w:val="28"/>
          <w:szCs w:val="28"/>
        </w:rPr>
      </w:pPr>
    </w:p>
    <w:p w14:paraId="2981CF5E" w14:textId="77777777" w:rsidR="004C7461" w:rsidRPr="00A85D14" w:rsidRDefault="004C7461" w:rsidP="005F04FF">
      <w:pPr>
        <w:rPr>
          <w:rFonts w:ascii="Times New Roman" w:hAnsi="Times New Roman" w:cs="Times New Roman"/>
          <w:b/>
          <w:bCs/>
          <w:sz w:val="28"/>
          <w:szCs w:val="28"/>
        </w:rPr>
      </w:pPr>
    </w:p>
    <w:p w14:paraId="584F2767" w14:textId="77777777" w:rsidR="00FD6845" w:rsidRPr="00A85D14" w:rsidRDefault="00FD6845" w:rsidP="005F04FF">
      <w:pPr>
        <w:rPr>
          <w:rFonts w:ascii="Times New Roman" w:hAnsi="Times New Roman" w:cs="Times New Roman"/>
          <w:b/>
          <w:bCs/>
          <w:sz w:val="28"/>
          <w:szCs w:val="28"/>
        </w:rPr>
      </w:pPr>
    </w:p>
    <w:p w14:paraId="4D90BF7C" w14:textId="77777777" w:rsidR="004C7461" w:rsidRDefault="004C7461" w:rsidP="005F04FF">
      <w:pPr>
        <w:rPr>
          <w:rFonts w:ascii="Times New Roman" w:hAnsi="Times New Roman" w:cs="Times New Roman"/>
          <w:b/>
          <w:bCs/>
          <w:sz w:val="28"/>
          <w:szCs w:val="28"/>
        </w:rPr>
      </w:pPr>
    </w:p>
    <w:p w14:paraId="636BD096" w14:textId="77777777" w:rsidR="004C7461" w:rsidRDefault="004C7461" w:rsidP="005F04FF">
      <w:pPr>
        <w:rPr>
          <w:rFonts w:ascii="Times New Roman" w:hAnsi="Times New Roman" w:cs="Times New Roman"/>
          <w:b/>
          <w:bCs/>
          <w:sz w:val="28"/>
          <w:szCs w:val="28"/>
        </w:rPr>
      </w:pPr>
    </w:p>
    <w:p w14:paraId="50AB2EAE" w14:textId="26E877EF" w:rsidR="004C7461" w:rsidRPr="00E61498" w:rsidRDefault="004C7461" w:rsidP="00E61498">
      <w:pPr>
        <w:rPr>
          <w:rFonts w:ascii="Times New Roman" w:hAnsi="Times New Roman" w:cs="Times New Roman"/>
          <w:b/>
          <w:bCs/>
          <w:sz w:val="28"/>
          <w:szCs w:val="28"/>
        </w:rPr>
      </w:pPr>
      <w:r>
        <w:rPr>
          <w:rFonts w:ascii="Times New Roman" w:hAnsi="Times New Roman" w:cs="Times New Roman"/>
          <w:b/>
          <w:bCs/>
          <w:sz w:val="28"/>
          <w:szCs w:val="28"/>
        </w:rPr>
        <w:lastRenderedPageBreak/>
        <w:t>СОДРЖИНА:</w:t>
      </w:r>
    </w:p>
    <w:p w14:paraId="305E86CC" w14:textId="76E88109" w:rsidR="004C7461" w:rsidRPr="004C7461" w:rsidRDefault="004C7461" w:rsidP="004C7461">
      <w:pPr>
        <w:jc w:val="both"/>
        <w:rPr>
          <w:rFonts w:ascii="Times New Roman" w:hAnsi="Times New Roman" w:cs="Times New Roman"/>
          <w:sz w:val="24"/>
          <w:szCs w:val="24"/>
        </w:rPr>
      </w:pPr>
      <w:r w:rsidRPr="004C7461">
        <w:rPr>
          <w:rFonts w:ascii="Times New Roman" w:hAnsi="Times New Roman" w:cs="Times New Roman"/>
          <w:sz w:val="24"/>
          <w:szCs w:val="24"/>
        </w:rPr>
        <w:t>ПОКАНА ЗА ПОДНЕСУВАЊЕ НА ИДЕЈНО УРБАНИСТИЧКО - АРХИТЕКТОНСКО РЕШЕНИЕ ЗА СПОРТСКО РЕКРЕАТИВНА ЗОНА -  АРМ - Битола</w:t>
      </w:r>
    </w:p>
    <w:p w14:paraId="25217D70" w14:textId="7553943F" w:rsidR="004C7461" w:rsidRPr="0059470B" w:rsidRDefault="004C7461" w:rsidP="005F04FF">
      <w:pPr>
        <w:rPr>
          <w:rFonts w:ascii="Times New Roman" w:hAnsi="Times New Roman" w:cs="Times New Roman"/>
          <w:b/>
          <w:bCs/>
          <w:sz w:val="24"/>
          <w:szCs w:val="24"/>
        </w:rPr>
      </w:pPr>
      <w:r w:rsidRPr="0059470B">
        <w:rPr>
          <w:rFonts w:ascii="Times New Roman" w:hAnsi="Times New Roman" w:cs="Times New Roman"/>
          <w:b/>
          <w:bCs/>
          <w:sz w:val="24"/>
          <w:szCs w:val="24"/>
        </w:rPr>
        <w:t xml:space="preserve">ДЕЛ </w:t>
      </w:r>
      <w:r w:rsidR="00E61498" w:rsidRPr="0059470B">
        <w:rPr>
          <w:rFonts w:ascii="Times New Roman" w:hAnsi="Times New Roman" w:cs="Times New Roman"/>
          <w:b/>
          <w:bCs/>
          <w:sz w:val="24"/>
          <w:szCs w:val="24"/>
          <w:lang w:val="en-US"/>
        </w:rPr>
        <w:t>I</w:t>
      </w:r>
      <w:r w:rsidR="00E61498" w:rsidRPr="0059470B">
        <w:rPr>
          <w:rFonts w:ascii="Times New Roman" w:hAnsi="Times New Roman" w:cs="Times New Roman"/>
          <w:b/>
          <w:bCs/>
          <w:sz w:val="24"/>
          <w:szCs w:val="24"/>
        </w:rPr>
        <w:t>: ИНСТРУКЦИИ ЗА УЧЕСНИЦИТЕ</w:t>
      </w:r>
    </w:p>
    <w:p w14:paraId="40E17C69" w14:textId="0AE7657B" w:rsidR="00E61498" w:rsidRPr="0059470B" w:rsidRDefault="00E61498">
      <w:pPr>
        <w:pStyle w:val="ListParagraph"/>
        <w:numPr>
          <w:ilvl w:val="0"/>
          <w:numId w:val="10"/>
        </w:numPr>
        <w:rPr>
          <w:rFonts w:ascii="Times New Roman" w:hAnsi="Times New Roman"/>
          <w:sz w:val="24"/>
          <w:szCs w:val="24"/>
        </w:rPr>
      </w:pPr>
      <w:r w:rsidRPr="0059470B">
        <w:rPr>
          <w:rFonts w:ascii="Times New Roman" w:hAnsi="Times New Roman"/>
          <w:sz w:val="24"/>
          <w:szCs w:val="24"/>
        </w:rPr>
        <w:t>ОПШТИ УСЛОВИ НА КОНКУРСОТ</w:t>
      </w:r>
    </w:p>
    <w:p w14:paraId="51D1F2C1" w14:textId="677C2A00" w:rsidR="00E61498" w:rsidRPr="0059470B" w:rsidRDefault="008B728E">
      <w:pPr>
        <w:pStyle w:val="ListParagraph"/>
        <w:numPr>
          <w:ilvl w:val="1"/>
          <w:numId w:val="10"/>
        </w:numPr>
        <w:rPr>
          <w:rFonts w:ascii="Times New Roman" w:hAnsi="Times New Roman"/>
          <w:sz w:val="24"/>
          <w:szCs w:val="24"/>
        </w:rPr>
      </w:pPr>
      <w:r w:rsidRPr="0059470B">
        <w:rPr>
          <w:rFonts w:ascii="Times New Roman" w:hAnsi="Times New Roman"/>
          <w:sz w:val="24"/>
          <w:szCs w:val="24"/>
        </w:rPr>
        <w:t>Д</w:t>
      </w:r>
      <w:r w:rsidR="00E61498" w:rsidRPr="0059470B">
        <w:rPr>
          <w:rFonts w:ascii="Times New Roman" w:hAnsi="Times New Roman"/>
          <w:sz w:val="24"/>
          <w:szCs w:val="24"/>
        </w:rPr>
        <w:t>оговор</w:t>
      </w:r>
      <w:r w:rsidR="00A85D14">
        <w:rPr>
          <w:rFonts w:ascii="Times New Roman" w:hAnsi="Times New Roman"/>
          <w:sz w:val="24"/>
          <w:szCs w:val="24"/>
        </w:rPr>
        <w:t>ен</w:t>
      </w:r>
      <w:r w:rsidR="00E61498" w:rsidRPr="0059470B">
        <w:rPr>
          <w:rFonts w:ascii="Times New Roman" w:hAnsi="Times New Roman"/>
          <w:sz w:val="24"/>
          <w:szCs w:val="24"/>
        </w:rPr>
        <w:t xml:space="preserve"> орган</w:t>
      </w:r>
    </w:p>
    <w:p w14:paraId="686D2214" w14:textId="0C0C4F15" w:rsidR="008B728E" w:rsidRPr="0059470B" w:rsidRDefault="008B728E">
      <w:pPr>
        <w:pStyle w:val="ListParagraph"/>
        <w:numPr>
          <w:ilvl w:val="2"/>
          <w:numId w:val="10"/>
        </w:numPr>
        <w:rPr>
          <w:rFonts w:ascii="Times New Roman" w:hAnsi="Times New Roman"/>
          <w:sz w:val="24"/>
          <w:szCs w:val="24"/>
        </w:rPr>
      </w:pPr>
      <w:r w:rsidRPr="0059470B">
        <w:rPr>
          <w:rFonts w:ascii="Times New Roman" w:hAnsi="Times New Roman"/>
          <w:sz w:val="24"/>
          <w:szCs w:val="24"/>
        </w:rPr>
        <w:t>Податоци за договорниот орган</w:t>
      </w:r>
    </w:p>
    <w:p w14:paraId="46D5D4F7" w14:textId="0E832839" w:rsidR="00E61498" w:rsidRPr="0059470B" w:rsidRDefault="00E61498">
      <w:pPr>
        <w:pStyle w:val="ListParagraph"/>
        <w:numPr>
          <w:ilvl w:val="2"/>
          <w:numId w:val="10"/>
        </w:numPr>
        <w:rPr>
          <w:rFonts w:ascii="Times New Roman" w:hAnsi="Times New Roman"/>
          <w:sz w:val="24"/>
          <w:szCs w:val="24"/>
        </w:rPr>
      </w:pPr>
      <w:r w:rsidRPr="0059470B">
        <w:rPr>
          <w:rFonts w:ascii="Times New Roman" w:hAnsi="Times New Roman"/>
          <w:sz w:val="24"/>
          <w:szCs w:val="24"/>
        </w:rPr>
        <w:t>Лице за контакт кај договорниот орган</w:t>
      </w:r>
    </w:p>
    <w:p w14:paraId="2CDA8FB8" w14:textId="73F1457C" w:rsidR="00E61498" w:rsidRPr="0059470B" w:rsidRDefault="00E61498">
      <w:pPr>
        <w:pStyle w:val="ListParagraph"/>
        <w:numPr>
          <w:ilvl w:val="1"/>
          <w:numId w:val="10"/>
        </w:numPr>
        <w:rPr>
          <w:rFonts w:ascii="Times New Roman" w:hAnsi="Times New Roman"/>
          <w:sz w:val="24"/>
          <w:szCs w:val="24"/>
        </w:rPr>
      </w:pPr>
      <w:r w:rsidRPr="0059470B">
        <w:rPr>
          <w:rFonts w:ascii="Times New Roman" w:hAnsi="Times New Roman"/>
          <w:sz w:val="24"/>
          <w:szCs w:val="24"/>
        </w:rPr>
        <w:t>Вид и тип на конкурсот</w:t>
      </w:r>
    </w:p>
    <w:p w14:paraId="49E26D6D" w14:textId="1319FF33" w:rsidR="00E61498" w:rsidRPr="0059470B" w:rsidRDefault="00E61498">
      <w:pPr>
        <w:pStyle w:val="ListParagraph"/>
        <w:numPr>
          <w:ilvl w:val="1"/>
          <w:numId w:val="10"/>
        </w:numPr>
        <w:rPr>
          <w:rFonts w:ascii="Times New Roman" w:hAnsi="Times New Roman"/>
          <w:sz w:val="24"/>
          <w:szCs w:val="24"/>
        </w:rPr>
      </w:pPr>
      <w:r w:rsidRPr="0059470B">
        <w:rPr>
          <w:rFonts w:ascii="Times New Roman" w:hAnsi="Times New Roman"/>
          <w:sz w:val="24"/>
          <w:szCs w:val="24"/>
        </w:rPr>
        <w:t>Класификација на конк</w:t>
      </w:r>
      <w:r w:rsidR="00A85D14">
        <w:rPr>
          <w:rFonts w:ascii="Times New Roman" w:hAnsi="Times New Roman"/>
          <w:sz w:val="24"/>
          <w:szCs w:val="24"/>
        </w:rPr>
        <w:t>у</w:t>
      </w:r>
      <w:r w:rsidRPr="0059470B">
        <w:rPr>
          <w:rFonts w:ascii="Times New Roman" w:hAnsi="Times New Roman"/>
          <w:sz w:val="24"/>
          <w:szCs w:val="24"/>
        </w:rPr>
        <w:t>рсот</w:t>
      </w:r>
    </w:p>
    <w:p w14:paraId="7A973168" w14:textId="08D0F70C" w:rsidR="00E61498" w:rsidRPr="0059470B" w:rsidRDefault="00E61498">
      <w:pPr>
        <w:pStyle w:val="ListParagraph"/>
        <w:numPr>
          <w:ilvl w:val="1"/>
          <w:numId w:val="10"/>
        </w:numPr>
        <w:rPr>
          <w:rFonts w:ascii="Times New Roman" w:hAnsi="Times New Roman"/>
          <w:sz w:val="24"/>
          <w:szCs w:val="24"/>
        </w:rPr>
      </w:pPr>
      <w:r w:rsidRPr="0059470B">
        <w:rPr>
          <w:rFonts w:ascii="Times New Roman" w:hAnsi="Times New Roman"/>
          <w:sz w:val="24"/>
          <w:szCs w:val="24"/>
        </w:rPr>
        <w:t>Предмет на конкурсот</w:t>
      </w:r>
    </w:p>
    <w:p w14:paraId="12D7687C" w14:textId="401D1FD1" w:rsidR="00E61498" w:rsidRPr="0059470B" w:rsidRDefault="00E61498">
      <w:pPr>
        <w:pStyle w:val="ListParagraph"/>
        <w:numPr>
          <w:ilvl w:val="1"/>
          <w:numId w:val="10"/>
        </w:numPr>
        <w:rPr>
          <w:rFonts w:ascii="Times New Roman" w:hAnsi="Times New Roman"/>
          <w:sz w:val="24"/>
          <w:szCs w:val="24"/>
        </w:rPr>
      </w:pPr>
      <w:r w:rsidRPr="0059470B">
        <w:rPr>
          <w:rFonts w:ascii="Times New Roman" w:hAnsi="Times New Roman"/>
          <w:sz w:val="24"/>
          <w:szCs w:val="24"/>
        </w:rPr>
        <w:t>Задача и цел на конкурсот</w:t>
      </w:r>
    </w:p>
    <w:p w14:paraId="0091A44B" w14:textId="0371AD17" w:rsidR="00E61498" w:rsidRPr="0059470B" w:rsidRDefault="00E61498">
      <w:pPr>
        <w:pStyle w:val="ListParagraph"/>
        <w:numPr>
          <w:ilvl w:val="1"/>
          <w:numId w:val="10"/>
        </w:numPr>
        <w:rPr>
          <w:rFonts w:ascii="Times New Roman" w:hAnsi="Times New Roman"/>
          <w:sz w:val="24"/>
          <w:szCs w:val="24"/>
        </w:rPr>
      </w:pPr>
      <w:r w:rsidRPr="0059470B">
        <w:rPr>
          <w:rFonts w:ascii="Times New Roman" w:hAnsi="Times New Roman"/>
          <w:sz w:val="24"/>
          <w:szCs w:val="24"/>
        </w:rPr>
        <w:t>Право на учество на конкурсот</w:t>
      </w:r>
    </w:p>
    <w:p w14:paraId="52DED263" w14:textId="105A450E" w:rsidR="00E61498" w:rsidRPr="0059470B" w:rsidRDefault="004E50AA">
      <w:pPr>
        <w:pStyle w:val="ListParagraph"/>
        <w:numPr>
          <w:ilvl w:val="0"/>
          <w:numId w:val="10"/>
        </w:numPr>
        <w:rPr>
          <w:rFonts w:ascii="Times New Roman" w:hAnsi="Times New Roman"/>
          <w:sz w:val="24"/>
          <w:szCs w:val="24"/>
        </w:rPr>
      </w:pPr>
      <w:r w:rsidRPr="0059470B">
        <w:rPr>
          <w:rFonts w:ascii="Times New Roman" w:hAnsi="Times New Roman"/>
          <w:sz w:val="24"/>
          <w:szCs w:val="24"/>
        </w:rPr>
        <w:t>ИНФОРМАЦИИ ЗА КОНКУРСНАТА ДОКУМЕТАЦИЈА</w:t>
      </w:r>
    </w:p>
    <w:p w14:paraId="542CD23E" w14:textId="176B01FE" w:rsidR="00E61498" w:rsidRPr="0059470B" w:rsidRDefault="004E50AA">
      <w:pPr>
        <w:pStyle w:val="ListParagraph"/>
        <w:numPr>
          <w:ilvl w:val="0"/>
          <w:numId w:val="10"/>
        </w:numPr>
        <w:rPr>
          <w:rFonts w:ascii="Times New Roman" w:hAnsi="Times New Roman"/>
          <w:sz w:val="24"/>
          <w:szCs w:val="24"/>
        </w:rPr>
      </w:pPr>
      <w:r w:rsidRPr="0059470B">
        <w:rPr>
          <w:rFonts w:ascii="Times New Roman" w:hAnsi="Times New Roman"/>
          <w:sz w:val="24"/>
          <w:szCs w:val="24"/>
        </w:rPr>
        <w:t>КОНКУРСНИ РОКОВИ</w:t>
      </w:r>
    </w:p>
    <w:p w14:paraId="28CCF629" w14:textId="3108B409" w:rsidR="004E50AA" w:rsidRPr="0059470B" w:rsidRDefault="004E50AA">
      <w:pPr>
        <w:pStyle w:val="ListParagraph"/>
        <w:numPr>
          <w:ilvl w:val="0"/>
          <w:numId w:val="10"/>
        </w:numPr>
        <w:rPr>
          <w:rFonts w:ascii="Times New Roman" w:hAnsi="Times New Roman"/>
          <w:sz w:val="24"/>
          <w:szCs w:val="24"/>
        </w:rPr>
      </w:pPr>
      <w:r w:rsidRPr="0059470B">
        <w:rPr>
          <w:rFonts w:ascii="Times New Roman" w:hAnsi="Times New Roman"/>
          <w:sz w:val="24"/>
          <w:szCs w:val="24"/>
        </w:rPr>
        <w:t>НАГРАДИ И ОТКУПИ</w:t>
      </w:r>
    </w:p>
    <w:p w14:paraId="421AAF24" w14:textId="5E85800A" w:rsidR="004E50AA" w:rsidRPr="0059470B" w:rsidRDefault="004E50AA">
      <w:pPr>
        <w:pStyle w:val="ListParagraph"/>
        <w:numPr>
          <w:ilvl w:val="0"/>
          <w:numId w:val="10"/>
        </w:numPr>
        <w:rPr>
          <w:rFonts w:ascii="Times New Roman" w:hAnsi="Times New Roman"/>
          <w:sz w:val="24"/>
          <w:szCs w:val="24"/>
        </w:rPr>
      </w:pPr>
      <w:r w:rsidRPr="0059470B">
        <w:rPr>
          <w:rFonts w:ascii="Times New Roman" w:hAnsi="Times New Roman"/>
          <w:sz w:val="24"/>
          <w:szCs w:val="24"/>
        </w:rPr>
        <w:t>КРИТЕРИУМИ ЗА ОЦЕУВАЊЕ НА ТРУДОВИТЕ</w:t>
      </w:r>
    </w:p>
    <w:p w14:paraId="5255ADB3" w14:textId="7FDCC2A8" w:rsidR="004E50AA" w:rsidRPr="0059470B" w:rsidRDefault="004E50AA">
      <w:pPr>
        <w:pStyle w:val="ListParagraph"/>
        <w:numPr>
          <w:ilvl w:val="0"/>
          <w:numId w:val="10"/>
        </w:numPr>
        <w:rPr>
          <w:rFonts w:ascii="Times New Roman" w:hAnsi="Times New Roman"/>
          <w:sz w:val="24"/>
          <w:szCs w:val="24"/>
        </w:rPr>
      </w:pPr>
      <w:r w:rsidRPr="0059470B">
        <w:rPr>
          <w:rFonts w:ascii="Times New Roman" w:hAnsi="Times New Roman"/>
          <w:sz w:val="24"/>
          <w:szCs w:val="24"/>
        </w:rPr>
        <w:t>ОЦЕНУВАЧКА КОМИСИЈА</w:t>
      </w:r>
    </w:p>
    <w:p w14:paraId="02E17F78" w14:textId="277D97E0" w:rsidR="004E50AA" w:rsidRPr="0059470B" w:rsidRDefault="004E50AA">
      <w:pPr>
        <w:pStyle w:val="ListParagraph"/>
        <w:numPr>
          <w:ilvl w:val="0"/>
          <w:numId w:val="10"/>
        </w:numPr>
        <w:rPr>
          <w:rFonts w:ascii="Times New Roman" w:hAnsi="Times New Roman"/>
          <w:sz w:val="24"/>
          <w:szCs w:val="24"/>
        </w:rPr>
      </w:pPr>
      <w:r w:rsidRPr="0059470B">
        <w:rPr>
          <w:rFonts w:ascii="Times New Roman" w:hAnsi="Times New Roman"/>
          <w:sz w:val="24"/>
          <w:szCs w:val="24"/>
        </w:rPr>
        <w:t>ДОСТАВУВАЊЕ НА ТР</w:t>
      </w:r>
      <w:r w:rsidR="00A85D14">
        <w:rPr>
          <w:rFonts w:ascii="Times New Roman" w:hAnsi="Times New Roman"/>
          <w:sz w:val="24"/>
          <w:szCs w:val="24"/>
        </w:rPr>
        <w:t>У</w:t>
      </w:r>
      <w:r w:rsidRPr="0059470B">
        <w:rPr>
          <w:rFonts w:ascii="Times New Roman" w:hAnsi="Times New Roman"/>
          <w:sz w:val="24"/>
          <w:szCs w:val="24"/>
        </w:rPr>
        <w:t>ДОВИТЕ, ЗАЧУВУВАЊЕ НА</w:t>
      </w:r>
      <w:r w:rsidR="00801126" w:rsidRPr="0059470B">
        <w:rPr>
          <w:rFonts w:ascii="Times New Roman" w:hAnsi="Times New Roman"/>
          <w:sz w:val="24"/>
          <w:szCs w:val="24"/>
        </w:rPr>
        <w:t xml:space="preserve"> </w:t>
      </w:r>
      <w:r w:rsidRPr="0059470B">
        <w:rPr>
          <w:rFonts w:ascii="Times New Roman" w:hAnsi="Times New Roman"/>
          <w:sz w:val="24"/>
          <w:szCs w:val="24"/>
        </w:rPr>
        <w:t>АНОНИМНОСТА И ИДЕНТИФИКАЦИЈА</w:t>
      </w:r>
    </w:p>
    <w:p w14:paraId="4DA2977E" w14:textId="5234DAD8" w:rsidR="00801126" w:rsidRPr="0059470B" w:rsidRDefault="00801126">
      <w:pPr>
        <w:pStyle w:val="ListParagraph"/>
        <w:numPr>
          <w:ilvl w:val="0"/>
          <w:numId w:val="10"/>
        </w:numPr>
        <w:rPr>
          <w:rFonts w:ascii="Times New Roman" w:hAnsi="Times New Roman"/>
          <w:sz w:val="24"/>
          <w:szCs w:val="24"/>
        </w:rPr>
      </w:pPr>
      <w:r w:rsidRPr="0059470B">
        <w:rPr>
          <w:rFonts w:ascii="Times New Roman" w:hAnsi="Times New Roman"/>
          <w:sz w:val="24"/>
          <w:szCs w:val="24"/>
        </w:rPr>
        <w:t>СОДРЖИНА И ПРИЛОЗИ НА КОНКУРСНИОТ ТРУД</w:t>
      </w:r>
    </w:p>
    <w:p w14:paraId="69BF8DEB" w14:textId="7ADDD4C5" w:rsidR="00801126" w:rsidRPr="0059470B" w:rsidRDefault="00801126">
      <w:pPr>
        <w:pStyle w:val="ListParagraph"/>
        <w:numPr>
          <w:ilvl w:val="0"/>
          <w:numId w:val="10"/>
        </w:numPr>
        <w:rPr>
          <w:rFonts w:ascii="Times New Roman" w:hAnsi="Times New Roman"/>
          <w:sz w:val="24"/>
          <w:szCs w:val="24"/>
        </w:rPr>
      </w:pPr>
      <w:r w:rsidRPr="0059470B">
        <w:rPr>
          <w:rFonts w:ascii="Times New Roman" w:hAnsi="Times New Roman"/>
          <w:sz w:val="24"/>
          <w:szCs w:val="24"/>
        </w:rPr>
        <w:t>ЗАВРШНИ  ОДРЕДБИ</w:t>
      </w:r>
    </w:p>
    <w:p w14:paraId="3127320B" w14:textId="3F1CB1C5" w:rsidR="00801126" w:rsidRPr="0059470B" w:rsidRDefault="00801126">
      <w:pPr>
        <w:pStyle w:val="ListParagraph"/>
        <w:numPr>
          <w:ilvl w:val="0"/>
          <w:numId w:val="10"/>
        </w:numPr>
        <w:rPr>
          <w:rFonts w:ascii="Times New Roman" w:hAnsi="Times New Roman"/>
          <w:sz w:val="24"/>
          <w:szCs w:val="24"/>
        </w:rPr>
      </w:pPr>
      <w:r w:rsidRPr="0059470B">
        <w:rPr>
          <w:rFonts w:ascii="Times New Roman" w:hAnsi="Times New Roman"/>
          <w:sz w:val="24"/>
          <w:szCs w:val="24"/>
        </w:rPr>
        <w:t>ПОУКА ЗА ПРАВЕН ЛЕК</w:t>
      </w:r>
    </w:p>
    <w:p w14:paraId="0B81C97A" w14:textId="41C30945" w:rsidR="00801126" w:rsidRPr="0059470B" w:rsidRDefault="00801126">
      <w:pPr>
        <w:pStyle w:val="ListParagraph"/>
        <w:numPr>
          <w:ilvl w:val="0"/>
          <w:numId w:val="10"/>
        </w:numPr>
        <w:rPr>
          <w:rFonts w:ascii="Times New Roman" w:hAnsi="Times New Roman"/>
          <w:sz w:val="24"/>
          <w:szCs w:val="24"/>
        </w:rPr>
      </w:pPr>
      <w:r w:rsidRPr="0059470B">
        <w:rPr>
          <w:rFonts w:ascii="Times New Roman" w:hAnsi="Times New Roman"/>
          <w:sz w:val="24"/>
          <w:szCs w:val="24"/>
        </w:rPr>
        <w:t>ПРИЛОЗИ</w:t>
      </w:r>
    </w:p>
    <w:p w14:paraId="698C6686" w14:textId="77777777" w:rsidR="0059470B" w:rsidRDefault="0059470B" w:rsidP="0059470B">
      <w:pPr>
        <w:shd w:val="clear" w:color="auto" w:fill="FFFFFF" w:themeFill="background1"/>
        <w:spacing w:after="0"/>
        <w:rPr>
          <w:rFonts w:ascii="Times New Roman" w:hAnsi="Times New Roman"/>
          <w:b/>
          <w:bCs/>
          <w:sz w:val="24"/>
          <w:szCs w:val="24"/>
        </w:rPr>
      </w:pPr>
      <w:r w:rsidRPr="0059470B">
        <w:rPr>
          <w:rFonts w:ascii="Times New Roman" w:hAnsi="Times New Roman"/>
          <w:b/>
          <w:bCs/>
          <w:sz w:val="24"/>
          <w:szCs w:val="24"/>
        </w:rPr>
        <w:t xml:space="preserve">ДЕЛ </w:t>
      </w:r>
      <w:r w:rsidRPr="0059470B">
        <w:rPr>
          <w:rFonts w:ascii="Times New Roman" w:hAnsi="Times New Roman"/>
          <w:b/>
          <w:bCs/>
          <w:sz w:val="24"/>
          <w:szCs w:val="24"/>
          <w:lang w:val="en-US"/>
        </w:rPr>
        <w:t>II</w:t>
      </w:r>
      <w:r w:rsidRPr="0059470B">
        <w:rPr>
          <w:rFonts w:ascii="Times New Roman" w:hAnsi="Times New Roman"/>
          <w:b/>
          <w:bCs/>
          <w:sz w:val="24"/>
          <w:szCs w:val="24"/>
        </w:rPr>
        <w:t>: ПРИЛОЗИ</w:t>
      </w:r>
    </w:p>
    <w:p w14:paraId="5E808992" w14:textId="77777777" w:rsidR="00F16A8C" w:rsidRDefault="00F16A8C" w:rsidP="0059470B">
      <w:pPr>
        <w:shd w:val="clear" w:color="auto" w:fill="FFFFFF" w:themeFill="background1"/>
        <w:spacing w:after="0"/>
        <w:rPr>
          <w:rFonts w:ascii="Times New Roman" w:hAnsi="Times New Roman"/>
          <w:b/>
          <w:bCs/>
          <w:sz w:val="24"/>
          <w:szCs w:val="24"/>
        </w:rPr>
      </w:pPr>
    </w:p>
    <w:p w14:paraId="74D5C6C6" w14:textId="3EA0438C" w:rsidR="0059470B" w:rsidRDefault="0059470B" w:rsidP="0059470B">
      <w:pPr>
        <w:pStyle w:val="ListParagraph"/>
        <w:numPr>
          <w:ilvl w:val="0"/>
          <w:numId w:val="25"/>
        </w:numPr>
        <w:shd w:val="clear" w:color="auto" w:fill="FFFFFF" w:themeFill="background1"/>
        <w:spacing w:after="0"/>
        <w:rPr>
          <w:rFonts w:ascii="Times New Roman" w:hAnsi="Times New Roman"/>
          <w:b/>
          <w:bCs/>
          <w:sz w:val="24"/>
          <w:szCs w:val="24"/>
        </w:rPr>
      </w:pPr>
      <w:r w:rsidRPr="0059470B">
        <w:rPr>
          <w:rFonts w:ascii="Times New Roman" w:hAnsi="Times New Roman"/>
          <w:b/>
          <w:bCs/>
          <w:sz w:val="24"/>
          <w:szCs w:val="24"/>
        </w:rPr>
        <w:t>ОБРА</w:t>
      </w:r>
      <w:r w:rsidR="00A85D14">
        <w:rPr>
          <w:rFonts w:ascii="Times New Roman" w:hAnsi="Times New Roman"/>
          <w:b/>
          <w:bCs/>
          <w:sz w:val="24"/>
          <w:szCs w:val="24"/>
        </w:rPr>
        <w:t>С</w:t>
      </w:r>
      <w:r w:rsidRPr="0059470B">
        <w:rPr>
          <w:rFonts w:ascii="Times New Roman" w:hAnsi="Times New Roman"/>
          <w:b/>
          <w:bCs/>
          <w:sz w:val="24"/>
          <w:szCs w:val="24"/>
        </w:rPr>
        <w:t>ЦИ</w:t>
      </w:r>
    </w:p>
    <w:p w14:paraId="71092C3B" w14:textId="77777777" w:rsidR="005D7AC1" w:rsidRPr="00597E44" w:rsidRDefault="005D7AC1" w:rsidP="005D7AC1">
      <w:pPr>
        <w:pStyle w:val="ListParagraph"/>
        <w:tabs>
          <w:tab w:val="left" w:pos="720"/>
        </w:tabs>
        <w:ind w:left="360"/>
        <w:rPr>
          <w:rFonts w:ascii="Times New Roman" w:eastAsia="Adobe Fangsong Std R" w:hAnsi="Times New Roman"/>
          <w:color w:val="000000" w:themeColor="text1"/>
        </w:rPr>
      </w:pPr>
      <w:r w:rsidRPr="009C6862">
        <w:rPr>
          <w:rFonts w:ascii="Times New Roman" w:hAnsi="Times New Roman"/>
          <w:b/>
          <w:bCs/>
          <w:sz w:val="24"/>
          <w:szCs w:val="24"/>
        </w:rPr>
        <w:t>Обра</w:t>
      </w:r>
      <w:r>
        <w:rPr>
          <w:rFonts w:ascii="Times New Roman" w:hAnsi="Times New Roman"/>
          <w:b/>
          <w:bCs/>
          <w:sz w:val="24"/>
          <w:szCs w:val="24"/>
        </w:rPr>
        <w:t>з</w:t>
      </w:r>
      <w:r w:rsidRPr="009C6862">
        <w:rPr>
          <w:rFonts w:ascii="Times New Roman" w:hAnsi="Times New Roman"/>
          <w:b/>
          <w:bCs/>
          <w:sz w:val="24"/>
          <w:szCs w:val="24"/>
        </w:rPr>
        <w:t>ец</w:t>
      </w:r>
      <w:r>
        <w:rPr>
          <w:rFonts w:ascii="Times New Roman" w:hAnsi="Times New Roman"/>
          <w:b/>
          <w:bCs/>
          <w:sz w:val="24"/>
          <w:szCs w:val="24"/>
        </w:rPr>
        <w:t xml:space="preserve"> </w:t>
      </w:r>
      <w:r w:rsidRPr="009C6862">
        <w:rPr>
          <w:rFonts w:ascii="Times New Roman" w:hAnsi="Times New Roman"/>
          <w:b/>
          <w:bCs/>
          <w:sz w:val="24"/>
          <w:szCs w:val="24"/>
        </w:rPr>
        <w:t xml:space="preserve"> 1</w:t>
      </w:r>
      <w:r w:rsidRPr="009C6862">
        <w:rPr>
          <w:rFonts w:ascii="Times New Roman" w:hAnsi="Times New Roman"/>
          <w:sz w:val="24"/>
          <w:szCs w:val="24"/>
        </w:rPr>
        <w:t xml:space="preserve"> – пријава за конкурс за </w:t>
      </w:r>
      <w:r w:rsidRPr="009C6862">
        <w:rPr>
          <w:rFonts w:ascii="Times New Roman" w:eastAsia="Tahoma" w:hAnsi="Times New Roman"/>
          <w:color w:val="000000" w:themeColor="text1"/>
          <w:sz w:val="24"/>
          <w:szCs w:val="24"/>
        </w:rPr>
        <w:t xml:space="preserve">избор на </w:t>
      </w:r>
      <w:r>
        <w:rPr>
          <w:rFonts w:ascii="Times New Roman" w:eastAsia="Tahoma" w:hAnsi="Times New Roman"/>
          <w:color w:val="000000" w:themeColor="text1"/>
          <w:sz w:val="24"/>
          <w:szCs w:val="24"/>
        </w:rPr>
        <w:t>и</w:t>
      </w:r>
      <w:r w:rsidRPr="009C6862">
        <w:rPr>
          <w:rFonts w:ascii="Times New Roman" w:eastAsia="Tahoma" w:hAnsi="Times New Roman"/>
          <w:color w:val="000000" w:themeColor="text1"/>
          <w:sz w:val="24"/>
          <w:szCs w:val="24"/>
        </w:rPr>
        <w:t xml:space="preserve">дејно урбанистичко-архитектонско решение за </w:t>
      </w:r>
      <w:r>
        <w:rPr>
          <w:rFonts w:ascii="Times New Roman" w:eastAsia="Tahoma" w:hAnsi="Times New Roman"/>
          <w:color w:val="000000" w:themeColor="text1"/>
          <w:sz w:val="24"/>
          <w:szCs w:val="24"/>
        </w:rPr>
        <w:t xml:space="preserve">спортско - </w:t>
      </w:r>
      <w:r w:rsidRPr="009C6862">
        <w:rPr>
          <w:rFonts w:ascii="Times New Roman" w:eastAsia="Tahoma" w:hAnsi="Times New Roman"/>
          <w:color w:val="000000" w:themeColor="text1"/>
          <w:sz w:val="24"/>
          <w:szCs w:val="24"/>
        </w:rPr>
        <w:t xml:space="preserve">рекреативна зона </w:t>
      </w:r>
      <w:r>
        <w:rPr>
          <w:rFonts w:ascii="Times New Roman" w:eastAsia="Tahoma" w:hAnsi="Times New Roman"/>
          <w:color w:val="000000" w:themeColor="text1"/>
          <w:sz w:val="24"/>
          <w:szCs w:val="24"/>
        </w:rPr>
        <w:t xml:space="preserve"> АРМ- Битола</w:t>
      </w:r>
      <w:r w:rsidRPr="009C6862">
        <w:rPr>
          <w:rFonts w:ascii="Times New Roman" w:eastAsia="Tahoma" w:hAnsi="Times New Roman"/>
          <w:color w:val="000000" w:themeColor="text1"/>
          <w:sz w:val="24"/>
          <w:szCs w:val="24"/>
        </w:rPr>
        <w:t xml:space="preserve">, </w:t>
      </w:r>
      <w:r w:rsidRPr="009C6862">
        <w:rPr>
          <w:rFonts w:ascii="Times New Roman" w:eastAsia="Adobe Fangsong Std R" w:hAnsi="Times New Roman"/>
          <w:color w:val="000000" w:themeColor="text1"/>
          <w:sz w:val="24"/>
          <w:szCs w:val="24"/>
        </w:rPr>
        <w:t>објавен од Општина Битола,</w:t>
      </w:r>
    </w:p>
    <w:p w14:paraId="07F2C1DF" w14:textId="77777777" w:rsidR="005D7AC1" w:rsidRPr="003478A4" w:rsidRDefault="005D7AC1" w:rsidP="005D7AC1">
      <w:pPr>
        <w:pStyle w:val="ListParagraph"/>
        <w:tabs>
          <w:tab w:val="left" w:pos="720"/>
        </w:tabs>
        <w:ind w:left="360"/>
        <w:rPr>
          <w:rFonts w:ascii="Times New Roman" w:eastAsia="Adobe Fangsong Std R" w:hAnsi="Times New Roman"/>
          <w:color w:val="000000" w:themeColor="text1"/>
        </w:rPr>
      </w:pPr>
      <w:r>
        <w:rPr>
          <w:rFonts w:ascii="Times New Roman" w:hAnsi="Times New Roman"/>
          <w:b/>
          <w:bCs/>
          <w:sz w:val="24"/>
          <w:szCs w:val="24"/>
        </w:rPr>
        <w:t xml:space="preserve">Образец  2 – </w:t>
      </w:r>
      <w:r w:rsidRPr="00342A22">
        <w:rPr>
          <w:rFonts w:ascii="Times New Roman" w:hAnsi="Times New Roman"/>
          <w:sz w:val="24"/>
          <w:szCs w:val="24"/>
        </w:rPr>
        <w:t>изјава за прифаќање на условите од конкурсот</w:t>
      </w:r>
    </w:p>
    <w:p w14:paraId="070448AE" w14:textId="77777777" w:rsidR="005D7AC1" w:rsidRPr="003478A4" w:rsidRDefault="005D7AC1" w:rsidP="005D7AC1">
      <w:pPr>
        <w:pStyle w:val="ListParagraph"/>
        <w:tabs>
          <w:tab w:val="left" w:pos="720"/>
        </w:tabs>
        <w:ind w:left="360"/>
        <w:rPr>
          <w:rFonts w:ascii="Times New Roman" w:eastAsia="Adobe Fangsong Std R" w:hAnsi="Times New Roman"/>
          <w:color w:val="000000" w:themeColor="text1"/>
        </w:rPr>
      </w:pPr>
      <w:r w:rsidRPr="003478A4">
        <w:rPr>
          <w:rFonts w:ascii="Times New Roman" w:hAnsi="Times New Roman"/>
          <w:b/>
          <w:bCs/>
          <w:sz w:val="24"/>
          <w:szCs w:val="24"/>
        </w:rPr>
        <w:t>Образец 3 –</w:t>
      </w:r>
      <w:r w:rsidRPr="003478A4">
        <w:rPr>
          <w:rFonts w:ascii="Times New Roman" w:eastAsia="Adobe Fangsong Std R" w:hAnsi="Times New Roman"/>
          <w:color w:val="000000" w:themeColor="text1"/>
          <w:sz w:val="24"/>
          <w:szCs w:val="24"/>
        </w:rPr>
        <w:t xml:space="preserve"> изјава</w:t>
      </w:r>
      <w:r w:rsidRPr="003478A4">
        <w:rPr>
          <w:rFonts w:ascii="Times New Roman" w:eastAsia="Adobe Fangsong Std R" w:hAnsi="Times New Roman"/>
          <w:color w:val="000000" w:themeColor="text1"/>
        </w:rPr>
        <w:t xml:space="preserve"> </w:t>
      </w:r>
      <w:r w:rsidRPr="003478A4">
        <w:rPr>
          <w:rFonts w:ascii="Times New Roman" w:eastAsia="Adobe Fangsong Std R" w:hAnsi="Times New Roman"/>
          <w:bCs/>
          <w:color w:val="000000" w:themeColor="text1"/>
          <w:sz w:val="24"/>
          <w:szCs w:val="24"/>
        </w:rPr>
        <w:t>со која член-овите на автор-скиот тим се изјаснуваат за меѓусебната процентуална распределба на наградата или откупот, со лични податоци за префрлање на финансиските средства</w:t>
      </w:r>
    </w:p>
    <w:p w14:paraId="4A64E552" w14:textId="77777777" w:rsidR="005D7AC1" w:rsidRPr="003478A4" w:rsidRDefault="005D7AC1" w:rsidP="005D7AC1">
      <w:pPr>
        <w:pStyle w:val="ListParagraph"/>
        <w:tabs>
          <w:tab w:val="left" w:pos="720"/>
        </w:tabs>
        <w:ind w:left="360"/>
        <w:rPr>
          <w:rFonts w:ascii="Times New Roman" w:eastAsia="Adobe Fangsong Std R" w:hAnsi="Times New Roman"/>
          <w:color w:val="000000" w:themeColor="text1"/>
        </w:rPr>
      </w:pPr>
      <w:r w:rsidRPr="003478A4">
        <w:rPr>
          <w:rFonts w:ascii="Times New Roman" w:hAnsi="Times New Roman"/>
          <w:b/>
          <w:bCs/>
          <w:sz w:val="24"/>
          <w:szCs w:val="24"/>
        </w:rPr>
        <w:t xml:space="preserve">Обрзец 4 – </w:t>
      </w:r>
      <w:r w:rsidRPr="003478A4">
        <w:rPr>
          <w:rFonts w:ascii="Times New Roman" w:hAnsi="Times New Roman"/>
          <w:sz w:val="24"/>
          <w:szCs w:val="24"/>
        </w:rPr>
        <w:t>изјава на авторот</w:t>
      </w:r>
      <w:r w:rsidRPr="003478A4">
        <w:rPr>
          <w:rFonts w:ascii="Times New Roman" w:hAnsi="Times New Roman"/>
          <w:color w:val="000000" w:themeColor="text1"/>
          <w:sz w:val="24"/>
          <w:szCs w:val="24"/>
        </w:rPr>
        <w:t>, односно авторскиот тим дека се сложувам/ме конкурсниот труд да биде изложен на изложбата или публикуван</w:t>
      </w:r>
    </w:p>
    <w:p w14:paraId="1BBE57C7" w14:textId="293202E2" w:rsidR="005D7AC1" w:rsidRPr="009B0843" w:rsidRDefault="005D7AC1" w:rsidP="005D7AC1">
      <w:pPr>
        <w:tabs>
          <w:tab w:val="left" w:pos="720"/>
        </w:tabs>
        <w:jc w:val="center"/>
        <w:rPr>
          <w:rFonts w:ascii="Times New Roman" w:eastAsia="Adobe Fangsong Std R" w:hAnsi="Times New Roman" w:cs="Times New Roman"/>
          <w:b/>
          <w:color w:val="000000" w:themeColor="text1"/>
          <w:sz w:val="24"/>
          <w:szCs w:val="24"/>
        </w:rPr>
      </w:pPr>
      <w:r w:rsidRPr="003478A4">
        <w:rPr>
          <w:rFonts w:ascii="Times New Roman" w:hAnsi="Times New Roman"/>
          <w:b/>
          <w:bCs/>
          <w:sz w:val="24"/>
          <w:szCs w:val="24"/>
        </w:rPr>
        <w:t xml:space="preserve">Обрзец 5 – </w:t>
      </w:r>
      <w:r>
        <w:rPr>
          <w:rFonts w:ascii="Times New Roman" w:hAnsi="Times New Roman"/>
          <w:color w:val="000000" w:themeColor="text1"/>
          <w:sz w:val="24"/>
          <w:szCs w:val="24"/>
        </w:rPr>
        <w:t xml:space="preserve"> изјава </w:t>
      </w:r>
      <w:r w:rsidR="004178C0">
        <w:rPr>
          <w:rFonts w:ascii="Times New Roman" w:hAnsi="Times New Roman"/>
          <w:color w:val="000000" w:themeColor="text1"/>
          <w:sz w:val="24"/>
          <w:szCs w:val="24"/>
        </w:rPr>
        <w:t>з</w:t>
      </w:r>
      <w:r>
        <w:rPr>
          <w:rFonts w:ascii="Times New Roman" w:hAnsi="Times New Roman"/>
          <w:color w:val="000000" w:themeColor="text1"/>
          <w:sz w:val="24"/>
          <w:szCs w:val="24"/>
        </w:rPr>
        <w:t xml:space="preserve">а согласност </w:t>
      </w:r>
      <w:r>
        <w:rPr>
          <w:rFonts w:ascii="Times New Roman" w:eastAsia="Adobe Fangsong Std R" w:hAnsi="Times New Roman" w:cs="Times New Roman"/>
          <w:b/>
          <w:color w:val="000000" w:themeColor="text1"/>
          <w:sz w:val="24"/>
          <w:szCs w:val="24"/>
        </w:rPr>
        <w:t>за авторските права и правата за користење и јавно објавување на предложеното идејно решение, доколку биде меѓу наградените, ги пренесува на Општина Битола</w:t>
      </w:r>
    </w:p>
    <w:p w14:paraId="703A30BA" w14:textId="77777777" w:rsidR="005D7AC1" w:rsidRDefault="005D7AC1" w:rsidP="005D7AC1">
      <w:pPr>
        <w:pStyle w:val="ListParagraph"/>
        <w:tabs>
          <w:tab w:val="left" w:pos="720"/>
        </w:tabs>
        <w:ind w:left="360"/>
        <w:rPr>
          <w:rFonts w:ascii="Times New Roman" w:hAnsi="Times New Roman"/>
          <w:color w:val="000000" w:themeColor="text1"/>
          <w:sz w:val="24"/>
          <w:szCs w:val="24"/>
        </w:rPr>
      </w:pPr>
      <w:r w:rsidRPr="003478A4">
        <w:rPr>
          <w:rFonts w:ascii="Times New Roman" w:eastAsia="Adobe Fangsong Std R" w:hAnsi="Times New Roman"/>
          <w:b/>
          <w:bCs/>
          <w:color w:val="000000" w:themeColor="text1"/>
          <w:sz w:val="24"/>
          <w:szCs w:val="24"/>
        </w:rPr>
        <w:t xml:space="preserve">Образец </w:t>
      </w:r>
      <w:r>
        <w:rPr>
          <w:rFonts w:ascii="Times New Roman" w:eastAsia="Adobe Fangsong Std R" w:hAnsi="Times New Roman"/>
          <w:b/>
          <w:bCs/>
          <w:color w:val="000000" w:themeColor="text1"/>
          <w:sz w:val="24"/>
          <w:szCs w:val="24"/>
        </w:rPr>
        <w:t>6</w:t>
      </w:r>
      <w:r w:rsidRPr="003478A4">
        <w:rPr>
          <w:rFonts w:ascii="Times New Roman" w:eastAsia="Adobe Fangsong Std R" w:hAnsi="Times New Roman"/>
          <w:color w:val="000000" w:themeColor="text1"/>
          <w:sz w:val="24"/>
          <w:szCs w:val="24"/>
        </w:rPr>
        <w:t xml:space="preserve"> </w:t>
      </w:r>
      <w:r w:rsidRPr="003478A4">
        <w:rPr>
          <w:rFonts w:ascii="Times New Roman" w:hAnsi="Times New Roman"/>
          <w:b/>
          <w:bCs/>
          <w:sz w:val="24"/>
          <w:szCs w:val="24"/>
        </w:rPr>
        <w:t>–</w:t>
      </w:r>
      <w:r w:rsidRPr="003478A4">
        <w:rPr>
          <w:rFonts w:ascii="Times New Roman" w:hAnsi="Times New Roman"/>
          <w:color w:val="000000" w:themeColor="text1"/>
          <w:sz w:val="24"/>
          <w:szCs w:val="24"/>
        </w:rPr>
        <w:t xml:space="preserve"> изјава дека конкрсниот труд е  изворно авторско дело</w:t>
      </w:r>
    </w:p>
    <w:p w14:paraId="036C3BB2" w14:textId="77777777" w:rsidR="005D7AC1" w:rsidRDefault="005D7AC1" w:rsidP="005D7AC1">
      <w:pPr>
        <w:pStyle w:val="ListParagraph"/>
        <w:tabs>
          <w:tab w:val="left" w:pos="720"/>
        </w:tabs>
        <w:ind w:left="360"/>
        <w:rPr>
          <w:rFonts w:ascii="Times New Roman" w:hAnsi="Times New Roman"/>
          <w:color w:val="000000" w:themeColor="text1"/>
          <w:sz w:val="24"/>
          <w:szCs w:val="24"/>
        </w:rPr>
      </w:pPr>
      <w:r>
        <w:rPr>
          <w:rFonts w:ascii="Times New Roman" w:eastAsia="Adobe Fangsong Std R" w:hAnsi="Times New Roman"/>
          <w:b/>
          <w:bCs/>
          <w:color w:val="000000" w:themeColor="text1"/>
          <w:sz w:val="24"/>
          <w:szCs w:val="24"/>
        </w:rPr>
        <w:t>Образец 7 изјава за согласност да се објават имињата на авторите и нивните соработници како учесници во конкурсот</w:t>
      </w:r>
    </w:p>
    <w:p w14:paraId="071CA596" w14:textId="77777777" w:rsidR="005D7AC1" w:rsidRPr="003478A4" w:rsidRDefault="005D7AC1" w:rsidP="0059470B">
      <w:pPr>
        <w:pStyle w:val="ListParagraph"/>
        <w:tabs>
          <w:tab w:val="left" w:pos="720"/>
        </w:tabs>
        <w:rPr>
          <w:rFonts w:ascii="Times New Roman" w:eastAsia="Adobe Fangsong Std R" w:hAnsi="Times New Roman"/>
          <w:color w:val="000000" w:themeColor="text1"/>
        </w:rPr>
      </w:pPr>
    </w:p>
    <w:p w14:paraId="2E34B3B1" w14:textId="77777777" w:rsidR="0059470B" w:rsidRPr="0059470B" w:rsidRDefault="0059470B" w:rsidP="0059470B">
      <w:pPr>
        <w:pStyle w:val="ListParagraph"/>
        <w:shd w:val="clear" w:color="auto" w:fill="FFFFFF" w:themeFill="background1"/>
        <w:spacing w:after="0"/>
        <w:rPr>
          <w:rFonts w:ascii="Times New Roman" w:hAnsi="Times New Roman"/>
          <w:b/>
          <w:bCs/>
          <w:sz w:val="24"/>
          <w:szCs w:val="24"/>
        </w:rPr>
      </w:pPr>
    </w:p>
    <w:p w14:paraId="01CBEF81" w14:textId="65ECC1AF" w:rsidR="0059470B" w:rsidRPr="0059470B" w:rsidRDefault="0059470B" w:rsidP="0059470B">
      <w:pPr>
        <w:pStyle w:val="ListParagraph"/>
        <w:numPr>
          <w:ilvl w:val="0"/>
          <w:numId w:val="25"/>
        </w:numPr>
        <w:tabs>
          <w:tab w:val="left" w:pos="720"/>
        </w:tabs>
        <w:rPr>
          <w:rFonts w:ascii="Times New Roman" w:eastAsia="Adobe Fangsong Std R" w:hAnsi="Times New Roman"/>
          <w:color w:val="000000" w:themeColor="text1"/>
        </w:rPr>
      </w:pPr>
      <w:r w:rsidRPr="003478A4">
        <w:rPr>
          <w:rFonts w:ascii="Times New Roman" w:eastAsia="Adobe Fangsong Std R" w:hAnsi="Times New Roman"/>
          <w:b/>
          <w:bCs/>
          <w:color w:val="000000" w:themeColor="text1"/>
          <w:sz w:val="24"/>
          <w:szCs w:val="24"/>
        </w:rPr>
        <w:t>ПРОЕКТНА ЗАДАЧА СО ПРИЛОЗИ</w:t>
      </w:r>
    </w:p>
    <w:p w14:paraId="28C4BCFC" w14:textId="65B772AC" w:rsidR="00F16A8C" w:rsidRPr="00F16A8C" w:rsidRDefault="00F16A8C" w:rsidP="00F16A8C">
      <w:pPr>
        <w:pStyle w:val="ListParagraph"/>
        <w:numPr>
          <w:ilvl w:val="1"/>
          <w:numId w:val="25"/>
        </w:numPr>
        <w:tabs>
          <w:tab w:val="left" w:pos="720"/>
        </w:tabs>
        <w:rPr>
          <w:rFonts w:ascii="Times New Roman" w:eastAsia="Adobe Fangsong Std R" w:hAnsi="Times New Roman"/>
          <w:color w:val="000000" w:themeColor="text1"/>
        </w:rPr>
      </w:pPr>
      <w:r>
        <w:rPr>
          <w:rFonts w:ascii="Times New Roman" w:eastAsia="Adobe Fangsong Std R" w:hAnsi="Times New Roman"/>
          <w:color w:val="000000" w:themeColor="text1"/>
          <w:sz w:val="24"/>
          <w:szCs w:val="24"/>
        </w:rPr>
        <w:t xml:space="preserve">ПРОГРАМСКИ НАСОКИ ЗА ИЗРАБОТКА НА ИДЕЈНО УРБАНИСТИЧКО АРХИТЕКТОНСКО РЕШЕНИЕ ЗА СПОРТСКО-РЕКРЕАТИВНА ЗОНА АРМ - Битола </w:t>
      </w:r>
    </w:p>
    <w:p w14:paraId="1E92E022" w14:textId="77777777" w:rsidR="00F16A8C" w:rsidRPr="00F16A8C" w:rsidRDefault="00F16A8C" w:rsidP="00F16A8C">
      <w:pPr>
        <w:pStyle w:val="ListParagraph"/>
        <w:numPr>
          <w:ilvl w:val="1"/>
          <w:numId w:val="25"/>
        </w:numPr>
        <w:tabs>
          <w:tab w:val="left" w:pos="720"/>
        </w:tabs>
        <w:rPr>
          <w:rFonts w:ascii="Times New Roman" w:eastAsia="Adobe Fangsong Std R" w:hAnsi="Times New Roman"/>
          <w:color w:val="000000" w:themeColor="text1"/>
        </w:rPr>
      </w:pPr>
      <w:r w:rsidRPr="00281087">
        <w:rPr>
          <w:rFonts w:ascii="Times New Roman" w:eastAsia="Adobe Fangsong Std R" w:hAnsi="Times New Roman"/>
          <w:color w:val="000000" w:themeColor="text1"/>
          <w:sz w:val="24"/>
          <w:szCs w:val="24"/>
        </w:rPr>
        <w:t>Извод од урбанистички план за анализираните ГП</w:t>
      </w:r>
    </w:p>
    <w:p w14:paraId="03AD4C9D" w14:textId="77777777" w:rsidR="00F16A8C" w:rsidRPr="00F16A8C" w:rsidRDefault="00F16A8C" w:rsidP="00F16A8C">
      <w:pPr>
        <w:pStyle w:val="ListParagraph"/>
        <w:numPr>
          <w:ilvl w:val="1"/>
          <w:numId w:val="25"/>
        </w:numPr>
        <w:tabs>
          <w:tab w:val="left" w:pos="720"/>
        </w:tabs>
        <w:rPr>
          <w:rFonts w:ascii="Times New Roman" w:eastAsia="Adobe Fangsong Std R" w:hAnsi="Times New Roman"/>
          <w:color w:val="000000" w:themeColor="text1"/>
        </w:rPr>
      </w:pPr>
      <w:r w:rsidRPr="00F16A8C">
        <w:rPr>
          <w:rFonts w:ascii="Times New Roman" w:eastAsia="Adobe Fangsong Std R" w:hAnsi="Times New Roman"/>
          <w:color w:val="000000" w:themeColor="text1"/>
        </w:rPr>
        <w:t xml:space="preserve"> </w:t>
      </w:r>
      <w:r w:rsidRPr="00F16A8C">
        <w:rPr>
          <w:rFonts w:ascii="Times New Roman" w:eastAsia="Adobe Fangsong Std R" w:hAnsi="Times New Roman"/>
          <w:color w:val="000000" w:themeColor="text1"/>
          <w:sz w:val="24"/>
          <w:szCs w:val="24"/>
        </w:rPr>
        <w:t>Ажурирана геодетска подлога за анализираните ГП</w:t>
      </w:r>
    </w:p>
    <w:p w14:paraId="5EA9717E" w14:textId="77777777" w:rsidR="00F16A8C" w:rsidRDefault="00F16A8C" w:rsidP="00F16A8C">
      <w:pPr>
        <w:pStyle w:val="ListParagraph"/>
        <w:tabs>
          <w:tab w:val="left" w:pos="720"/>
        </w:tabs>
        <w:ind w:left="360"/>
        <w:rPr>
          <w:rFonts w:cstheme="minorHAnsi"/>
          <w:color w:val="000000" w:themeColor="text1"/>
        </w:rPr>
      </w:pPr>
    </w:p>
    <w:p w14:paraId="3F1619F5" w14:textId="77777777" w:rsidR="00E61498" w:rsidRPr="004E50AA" w:rsidRDefault="00E61498" w:rsidP="00E61498">
      <w:pPr>
        <w:jc w:val="both"/>
        <w:rPr>
          <w:rFonts w:ascii="Times New Roman" w:eastAsia="Calibri" w:hAnsi="Times New Roman" w:cs="Times New Roman"/>
          <w:kern w:val="0"/>
          <w:sz w:val="24"/>
          <w:szCs w:val="24"/>
          <w14:ligatures w14:val="none"/>
        </w:rPr>
      </w:pPr>
    </w:p>
    <w:p w14:paraId="5831D792" w14:textId="77777777" w:rsidR="00E61498" w:rsidRDefault="00E61498" w:rsidP="00E61498">
      <w:pPr>
        <w:jc w:val="both"/>
        <w:rPr>
          <w:rFonts w:ascii="Times New Roman" w:hAnsi="Times New Roman" w:cs="Times New Roman"/>
          <w:sz w:val="24"/>
          <w:szCs w:val="24"/>
        </w:rPr>
      </w:pPr>
    </w:p>
    <w:p w14:paraId="622CA82C" w14:textId="77777777" w:rsidR="00801126" w:rsidRDefault="00801126" w:rsidP="00E61498">
      <w:pPr>
        <w:jc w:val="both"/>
        <w:rPr>
          <w:rFonts w:ascii="Times New Roman" w:hAnsi="Times New Roman" w:cs="Times New Roman"/>
          <w:sz w:val="24"/>
          <w:szCs w:val="24"/>
        </w:rPr>
      </w:pPr>
    </w:p>
    <w:p w14:paraId="39EF1BC1" w14:textId="77777777" w:rsidR="00801126" w:rsidRDefault="00801126" w:rsidP="00E61498">
      <w:pPr>
        <w:jc w:val="both"/>
        <w:rPr>
          <w:rFonts w:ascii="Times New Roman" w:hAnsi="Times New Roman" w:cs="Times New Roman"/>
          <w:sz w:val="24"/>
          <w:szCs w:val="24"/>
        </w:rPr>
      </w:pPr>
    </w:p>
    <w:p w14:paraId="5580A3BA" w14:textId="77777777" w:rsidR="00801126" w:rsidRDefault="00801126" w:rsidP="00E61498">
      <w:pPr>
        <w:jc w:val="both"/>
        <w:rPr>
          <w:rFonts w:ascii="Times New Roman" w:hAnsi="Times New Roman" w:cs="Times New Roman"/>
          <w:sz w:val="24"/>
          <w:szCs w:val="24"/>
        </w:rPr>
      </w:pPr>
    </w:p>
    <w:p w14:paraId="3AC9086C" w14:textId="77777777" w:rsidR="00801126" w:rsidRDefault="00801126" w:rsidP="00E61498">
      <w:pPr>
        <w:jc w:val="both"/>
        <w:rPr>
          <w:rFonts w:ascii="Times New Roman" w:hAnsi="Times New Roman" w:cs="Times New Roman"/>
          <w:sz w:val="24"/>
          <w:szCs w:val="24"/>
        </w:rPr>
      </w:pPr>
    </w:p>
    <w:p w14:paraId="4D864506" w14:textId="77777777" w:rsidR="00801126" w:rsidRDefault="00801126" w:rsidP="00E61498">
      <w:pPr>
        <w:jc w:val="both"/>
        <w:rPr>
          <w:rFonts w:ascii="Times New Roman" w:hAnsi="Times New Roman" w:cs="Times New Roman"/>
          <w:sz w:val="24"/>
          <w:szCs w:val="24"/>
        </w:rPr>
      </w:pPr>
    </w:p>
    <w:p w14:paraId="74D533E1" w14:textId="77777777" w:rsidR="00801126" w:rsidRDefault="00801126" w:rsidP="00E61498">
      <w:pPr>
        <w:jc w:val="both"/>
        <w:rPr>
          <w:rFonts w:ascii="Times New Roman" w:hAnsi="Times New Roman" w:cs="Times New Roman"/>
          <w:sz w:val="24"/>
          <w:szCs w:val="24"/>
        </w:rPr>
      </w:pPr>
    </w:p>
    <w:p w14:paraId="1A67E967" w14:textId="77777777" w:rsidR="00801126" w:rsidRDefault="00801126" w:rsidP="00E61498">
      <w:pPr>
        <w:jc w:val="both"/>
        <w:rPr>
          <w:rFonts w:ascii="Times New Roman" w:hAnsi="Times New Roman" w:cs="Times New Roman"/>
          <w:sz w:val="24"/>
          <w:szCs w:val="24"/>
        </w:rPr>
      </w:pPr>
    </w:p>
    <w:p w14:paraId="6CB4FADA" w14:textId="77777777" w:rsidR="00801126" w:rsidRPr="00A85D14" w:rsidRDefault="00801126" w:rsidP="00E61498">
      <w:pPr>
        <w:jc w:val="both"/>
        <w:rPr>
          <w:rFonts w:ascii="Times New Roman" w:hAnsi="Times New Roman" w:cs="Times New Roman"/>
          <w:sz w:val="24"/>
          <w:szCs w:val="24"/>
        </w:rPr>
      </w:pPr>
    </w:p>
    <w:p w14:paraId="05E77C5E" w14:textId="77777777" w:rsidR="00FD6845" w:rsidRPr="00A85D14" w:rsidRDefault="00FD6845" w:rsidP="00E61498">
      <w:pPr>
        <w:jc w:val="both"/>
        <w:rPr>
          <w:rFonts w:ascii="Times New Roman" w:hAnsi="Times New Roman" w:cs="Times New Roman"/>
          <w:sz w:val="24"/>
          <w:szCs w:val="24"/>
        </w:rPr>
      </w:pPr>
    </w:p>
    <w:p w14:paraId="3A2218E1" w14:textId="77777777" w:rsidR="00801126" w:rsidRDefault="00801126" w:rsidP="00E61498">
      <w:pPr>
        <w:jc w:val="both"/>
        <w:rPr>
          <w:rFonts w:ascii="Times New Roman" w:hAnsi="Times New Roman" w:cs="Times New Roman"/>
          <w:sz w:val="24"/>
          <w:szCs w:val="24"/>
        </w:rPr>
      </w:pPr>
    </w:p>
    <w:p w14:paraId="1DDF7B21" w14:textId="77777777" w:rsidR="00801126" w:rsidRDefault="00801126" w:rsidP="00E61498">
      <w:pPr>
        <w:jc w:val="both"/>
        <w:rPr>
          <w:rFonts w:ascii="Times New Roman" w:hAnsi="Times New Roman" w:cs="Times New Roman"/>
          <w:sz w:val="24"/>
          <w:szCs w:val="24"/>
        </w:rPr>
      </w:pPr>
    </w:p>
    <w:p w14:paraId="7080C97D" w14:textId="77777777" w:rsidR="00F16A8C" w:rsidRDefault="00F16A8C" w:rsidP="00E61498">
      <w:pPr>
        <w:jc w:val="both"/>
        <w:rPr>
          <w:rFonts w:ascii="Times New Roman" w:hAnsi="Times New Roman" w:cs="Times New Roman"/>
          <w:sz w:val="24"/>
          <w:szCs w:val="24"/>
        </w:rPr>
      </w:pPr>
    </w:p>
    <w:p w14:paraId="0BD919D2" w14:textId="77777777" w:rsidR="00F16A8C" w:rsidRDefault="00F16A8C" w:rsidP="00E61498">
      <w:pPr>
        <w:jc w:val="both"/>
        <w:rPr>
          <w:rFonts w:ascii="Times New Roman" w:hAnsi="Times New Roman" w:cs="Times New Roman"/>
          <w:sz w:val="24"/>
          <w:szCs w:val="24"/>
        </w:rPr>
      </w:pPr>
    </w:p>
    <w:p w14:paraId="44AC8EEF" w14:textId="77777777" w:rsidR="00F16A8C" w:rsidRDefault="00F16A8C" w:rsidP="00E61498">
      <w:pPr>
        <w:jc w:val="both"/>
        <w:rPr>
          <w:rFonts w:ascii="Times New Roman" w:hAnsi="Times New Roman" w:cs="Times New Roman"/>
          <w:sz w:val="24"/>
          <w:szCs w:val="24"/>
        </w:rPr>
      </w:pPr>
    </w:p>
    <w:p w14:paraId="798C5277" w14:textId="77777777" w:rsidR="00F16A8C" w:rsidRDefault="00F16A8C" w:rsidP="00E61498">
      <w:pPr>
        <w:jc w:val="both"/>
        <w:rPr>
          <w:rFonts w:ascii="Times New Roman" w:hAnsi="Times New Roman" w:cs="Times New Roman"/>
          <w:sz w:val="24"/>
          <w:szCs w:val="24"/>
        </w:rPr>
      </w:pPr>
    </w:p>
    <w:p w14:paraId="401DC634" w14:textId="77777777" w:rsidR="00F16A8C" w:rsidRDefault="00F16A8C" w:rsidP="00E61498">
      <w:pPr>
        <w:jc w:val="both"/>
        <w:rPr>
          <w:rFonts w:ascii="Times New Roman" w:hAnsi="Times New Roman" w:cs="Times New Roman"/>
          <w:sz w:val="24"/>
          <w:szCs w:val="24"/>
        </w:rPr>
      </w:pPr>
    </w:p>
    <w:p w14:paraId="1029EF1D" w14:textId="77777777" w:rsidR="00F16A8C" w:rsidRDefault="00F16A8C" w:rsidP="00E61498">
      <w:pPr>
        <w:jc w:val="both"/>
        <w:rPr>
          <w:rFonts w:ascii="Times New Roman" w:hAnsi="Times New Roman" w:cs="Times New Roman"/>
          <w:sz w:val="24"/>
          <w:szCs w:val="24"/>
        </w:rPr>
      </w:pPr>
    </w:p>
    <w:p w14:paraId="7300FE3F" w14:textId="77777777" w:rsidR="00F16A8C" w:rsidRDefault="00F16A8C" w:rsidP="00E61498">
      <w:pPr>
        <w:jc w:val="both"/>
        <w:rPr>
          <w:rFonts w:ascii="Times New Roman" w:hAnsi="Times New Roman" w:cs="Times New Roman"/>
          <w:sz w:val="24"/>
          <w:szCs w:val="24"/>
        </w:rPr>
      </w:pPr>
    </w:p>
    <w:p w14:paraId="4D737FE5" w14:textId="77777777" w:rsidR="00F16A8C" w:rsidRDefault="00F16A8C" w:rsidP="00E61498">
      <w:pPr>
        <w:jc w:val="both"/>
        <w:rPr>
          <w:rFonts w:ascii="Times New Roman" w:hAnsi="Times New Roman" w:cs="Times New Roman"/>
          <w:sz w:val="24"/>
          <w:szCs w:val="24"/>
        </w:rPr>
      </w:pPr>
    </w:p>
    <w:p w14:paraId="540F5788" w14:textId="77777777" w:rsidR="00F16A8C" w:rsidRDefault="00F16A8C" w:rsidP="00E61498">
      <w:pPr>
        <w:jc w:val="both"/>
        <w:rPr>
          <w:rFonts w:ascii="Times New Roman" w:hAnsi="Times New Roman" w:cs="Times New Roman"/>
          <w:sz w:val="24"/>
          <w:szCs w:val="24"/>
        </w:rPr>
      </w:pPr>
    </w:p>
    <w:p w14:paraId="207BE8B5" w14:textId="77777777" w:rsidR="00F16A8C" w:rsidRDefault="00F16A8C" w:rsidP="00E61498">
      <w:pPr>
        <w:jc w:val="both"/>
        <w:rPr>
          <w:rFonts w:ascii="Times New Roman" w:hAnsi="Times New Roman" w:cs="Times New Roman"/>
          <w:sz w:val="24"/>
          <w:szCs w:val="24"/>
        </w:rPr>
      </w:pPr>
    </w:p>
    <w:p w14:paraId="79CBC5EC" w14:textId="77777777" w:rsidR="00F16A8C" w:rsidRDefault="00F16A8C" w:rsidP="00E61498">
      <w:pPr>
        <w:jc w:val="both"/>
        <w:rPr>
          <w:rFonts w:ascii="Times New Roman" w:hAnsi="Times New Roman" w:cs="Times New Roman"/>
          <w:sz w:val="24"/>
          <w:szCs w:val="24"/>
        </w:rPr>
      </w:pPr>
    </w:p>
    <w:p w14:paraId="37C56A80" w14:textId="77777777" w:rsidR="00F16A8C" w:rsidRDefault="00F16A8C" w:rsidP="00E61498">
      <w:pPr>
        <w:jc w:val="both"/>
        <w:rPr>
          <w:rFonts w:ascii="Times New Roman" w:hAnsi="Times New Roman" w:cs="Times New Roman"/>
          <w:sz w:val="24"/>
          <w:szCs w:val="24"/>
        </w:rPr>
      </w:pPr>
    </w:p>
    <w:p w14:paraId="57515037" w14:textId="77777777" w:rsidR="00F16A8C" w:rsidRDefault="00F16A8C" w:rsidP="00E61498">
      <w:pPr>
        <w:jc w:val="both"/>
        <w:rPr>
          <w:rFonts w:ascii="Times New Roman" w:hAnsi="Times New Roman" w:cs="Times New Roman"/>
          <w:sz w:val="24"/>
          <w:szCs w:val="24"/>
        </w:rPr>
      </w:pPr>
    </w:p>
    <w:p w14:paraId="77F852A7" w14:textId="77777777" w:rsidR="00E61498" w:rsidRPr="00573325" w:rsidRDefault="00E61498" w:rsidP="00E61498">
      <w:pPr>
        <w:tabs>
          <w:tab w:val="left" w:pos="720"/>
        </w:tabs>
        <w:spacing w:after="0" w:line="276" w:lineRule="auto"/>
        <w:jc w:val="center"/>
        <w:rPr>
          <w:rFonts w:ascii="Times New Roman" w:hAnsi="Times New Roman" w:cs="Times New Roman"/>
          <w:b/>
          <w:color w:val="000000" w:themeColor="text1"/>
          <w:sz w:val="28"/>
          <w:szCs w:val="28"/>
        </w:rPr>
      </w:pPr>
      <w:r w:rsidRPr="00573325">
        <w:rPr>
          <w:rFonts w:ascii="Times New Roman" w:hAnsi="Times New Roman" w:cs="Times New Roman"/>
          <w:b/>
          <w:color w:val="000000" w:themeColor="text1"/>
          <w:sz w:val="28"/>
          <w:szCs w:val="28"/>
        </w:rPr>
        <w:t>ОПШТИНА БИТОЛА</w:t>
      </w:r>
    </w:p>
    <w:p w14:paraId="0C87BA52" w14:textId="77777777" w:rsidR="00E61498" w:rsidRPr="00B65C70" w:rsidRDefault="00E61498" w:rsidP="00E61498">
      <w:pPr>
        <w:tabs>
          <w:tab w:val="left" w:pos="720"/>
        </w:tabs>
        <w:spacing w:after="0" w:line="276" w:lineRule="auto"/>
        <w:rPr>
          <w:rFonts w:cstheme="minorHAnsi"/>
          <w:i/>
          <w:color w:val="000000" w:themeColor="text1"/>
        </w:rPr>
      </w:pPr>
    </w:p>
    <w:p w14:paraId="4E0393C3" w14:textId="4AE58D2C" w:rsidR="00E61498" w:rsidRPr="00AF0834" w:rsidRDefault="00E61498" w:rsidP="00E61498">
      <w:pPr>
        <w:pStyle w:val="Heading1"/>
        <w:tabs>
          <w:tab w:val="left" w:pos="720"/>
        </w:tabs>
        <w:spacing w:before="0" w:line="276" w:lineRule="auto"/>
        <w:jc w:val="center"/>
        <w:rPr>
          <w:rFonts w:ascii="Times New Roman" w:hAnsi="Times New Roman" w:cs="Times New Roman"/>
          <w:color w:val="000000" w:themeColor="text1"/>
          <w:sz w:val="22"/>
          <w:szCs w:val="22"/>
        </w:rPr>
      </w:pPr>
      <w:bookmarkStart w:id="0" w:name="_Toc194217406"/>
      <w:bookmarkStart w:id="1" w:name="_Toc129350030"/>
      <w:r w:rsidRPr="00AF0834">
        <w:rPr>
          <w:rFonts w:ascii="Times New Roman" w:hAnsi="Times New Roman" w:cs="Times New Roman"/>
          <w:color w:val="000000" w:themeColor="text1"/>
          <w:sz w:val="22"/>
          <w:szCs w:val="22"/>
        </w:rPr>
        <w:t>ПОКАНА</w:t>
      </w:r>
      <w:bookmarkEnd w:id="0"/>
      <w:r w:rsidRPr="00AF0834">
        <w:rPr>
          <w:rFonts w:ascii="Times New Roman" w:hAnsi="Times New Roman" w:cs="Times New Roman"/>
          <w:color w:val="000000" w:themeColor="text1"/>
          <w:sz w:val="22"/>
          <w:szCs w:val="22"/>
        </w:rPr>
        <w:t xml:space="preserve"> ЗА ПОДНЕСУВАЊЕ НА ИДЕЈНО УРБАНИСТИЧКО - АРХИТЕКТОНСКО РЕШЕНИЕ</w:t>
      </w:r>
      <w:bookmarkEnd w:id="1"/>
      <w:r>
        <w:rPr>
          <w:rFonts w:ascii="Times New Roman" w:hAnsi="Times New Roman" w:cs="Times New Roman"/>
          <w:color w:val="000000" w:themeColor="text1"/>
          <w:sz w:val="22"/>
          <w:szCs w:val="22"/>
        </w:rPr>
        <w:t xml:space="preserve"> ЗА </w:t>
      </w:r>
      <w:r w:rsidRPr="00AF0834">
        <w:rPr>
          <w:rFonts w:ascii="Times New Roman" w:hAnsi="Times New Roman" w:cs="Times New Roman"/>
          <w:color w:val="000000" w:themeColor="text1"/>
          <w:sz w:val="22"/>
          <w:szCs w:val="22"/>
        </w:rPr>
        <w:t xml:space="preserve">СПОРТСКО </w:t>
      </w:r>
      <w:r w:rsidR="009C6862">
        <w:rPr>
          <w:rFonts w:ascii="Times New Roman" w:hAnsi="Times New Roman" w:cs="Times New Roman"/>
          <w:color w:val="000000" w:themeColor="text1"/>
          <w:sz w:val="22"/>
          <w:szCs w:val="22"/>
        </w:rPr>
        <w:t xml:space="preserve">- </w:t>
      </w:r>
      <w:r w:rsidRPr="00AF0834">
        <w:rPr>
          <w:rFonts w:ascii="Times New Roman" w:hAnsi="Times New Roman" w:cs="Times New Roman"/>
          <w:color w:val="000000" w:themeColor="text1"/>
          <w:sz w:val="22"/>
          <w:szCs w:val="22"/>
        </w:rPr>
        <w:t>РЕКРЕАТИВНА ЗОНА</w:t>
      </w:r>
      <w:r>
        <w:rPr>
          <w:rFonts w:ascii="Times New Roman" w:hAnsi="Times New Roman" w:cs="Times New Roman"/>
          <w:color w:val="000000" w:themeColor="text1"/>
          <w:sz w:val="22"/>
          <w:szCs w:val="22"/>
        </w:rPr>
        <w:t xml:space="preserve"> </w:t>
      </w:r>
      <w:r w:rsidRPr="00AF0834">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t>
      </w:r>
      <w:r w:rsidRPr="00AF0834">
        <w:rPr>
          <w:rFonts w:ascii="Times New Roman" w:hAnsi="Times New Roman" w:cs="Times New Roman"/>
          <w:color w:val="000000" w:themeColor="text1"/>
          <w:sz w:val="22"/>
          <w:szCs w:val="22"/>
        </w:rPr>
        <w:t>АРМ - Битола</w:t>
      </w:r>
    </w:p>
    <w:p w14:paraId="7A486D9D" w14:textId="77777777" w:rsidR="00E61498" w:rsidRDefault="00E61498" w:rsidP="00E61498">
      <w:pPr>
        <w:tabs>
          <w:tab w:val="left" w:pos="720"/>
        </w:tabs>
        <w:spacing w:after="0" w:line="276" w:lineRule="auto"/>
        <w:jc w:val="right"/>
        <w:rPr>
          <w:rFonts w:cstheme="minorHAnsi"/>
          <w:color w:val="000000" w:themeColor="text1"/>
        </w:rPr>
      </w:pPr>
    </w:p>
    <w:p w14:paraId="47A20EB4" w14:textId="77777777" w:rsidR="00E61498" w:rsidRPr="00B65C70" w:rsidRDefault="00E61498" w:rsidP="00E61498">
      <w:pPr>
        <w:tabs>
          <w:tab w:val="left" w:pos="720"/>
        </w:tabs>
        <w:spacing w:after="0" w:line="276" w:lineRule="auto"/>
        <w:jc w:val="right"/>
        <w:rPr>
          <w:rFonts w:cstheme="minorHAnsi"/>
          <w:color w:val="000000" w:themeColor="text1"/>
        </w:rPr>
      </w:pPr>
    </w:p>
    <w:p w14:paraId="2F1AF42C" w14:textId="77777777" w:rsidR="00E61498" w:rsidRPr="00573325" w:rsidRDefault="00E61498" w:rsidP="00E61498">
      <w:pPr>
        <w:tabs>
          <w:tab w:val="left" w:pos="720"/>
        </w:tabs>
        <w:spacing w:after="0" w:line="276" w:lineRule="auto"/>
        <w:rPr>
          <w:rFonts w:ascii="Times New Roman" w:hAnsi="Times New Roman" w:cs="Times New Roman"/>
          <w:color w:val="000000" w:themeColor="text1"/>
          <w:sz w:val="24"/>
          <w:szCs w:val="24"/>
        </w:rPr>
      </w:pPr>
      <w:r w:rsidRPr="00573325">
        <w:rPr>
          <w:rFonts w:cstheme="minorHAnsi"/>
          <w:color w:val="000000" w:themeColor="text1"/>
          <w:sz w:val="24"/>
          <w:szCs w:val="24"/>
        </w:rPr>
        <w:tab/>
      </w:r>
      <w:r w:rsidRPr="00573325">
        <w:rPr>
          <w:rFonts w:ascii="Times New Roman" w:hAnsi="Times New Roman" w:cs="Times New Roman"/>
          <w:color w:val="000000" w:themeColor="text1"/>
          <w:sz w:val="24"/>
          <w:szCs w:val="24"/>
        </w:rPr>
        <w:t>Почитувани,</w:t>
      </w:r>
    </w:p>
    <w:p w14:paraId="3815FB3A" w14:textId="77777777" w:rsidR="00E61498" w:rsidRPr="00573325" w:rsidRDefault="00E61498" w:rsidP="00E61498">
      <w:pPr>
        <w:tabs>
          <w:tab w:val="left" w:pos="720"/>
        </w:tabs>
        <w:spacing w:after="0" w:line="276" w:lineRule="auto"/>
        <w:rPr>
          <w:rFonts w:ascii="Times New Roman" w:hAnsi="Times New Roman" w:cs="Times New Roman"/>
          <w:color w:val="000000" w:themeColor="text1"/>
          <w:sz w:val="24"/>
          <w:szCs w:val="24"/>
        </w:rPr>
      </w:pPr>
    </w:p>
    <w:p w14:paraId="3E539F3C" w14:textId="5C539F10" w:rsidR="00E61498" w:rsidRPr="00573325" w:rsidRDefault="00E61498" w:rsidP="00E61498">
      <w:pPr>
        <w:tabs>
          <w:tab w:val="left" w:pos="720"/>
        </w:tabs>
        <w:spacing w:after="0" w:line="276" w:lineRule="auto"/>
        <w:jc w:val="both"/>
        <w:rPr>
          <w:rFonts w:ascii="Times New Roman" w:eastAsia="Tahoma" w:hAnsi="Times New Roman" w:cs="Times New Roman"/>
          <w:color w:val="000000" w:themeColor="text1"/>
          <w:sz w:val="24"/>
          <w:szCs w:val="24"/>
        </w:rPr>
      </w:pPr>
      <w:r w:rsidRPr="00573325">
        <w:rPr>
          <w:rFonts w:eastAsia="Tahoma" w:cstheme="minorHAnsi"/>
          <w:color w:val="000000" w:themeColor="text1"/>
          <w:sz w:val="24"/>
          <w:szCs w:val="24"/>
        </w:rPr>
        <w:t xml:space="preserve">          </w:t>
      </w:r>
      <w:r w:rsidRPr="00573325">
        <w:rPr>
          <w:rFonts w:eastAsia="Tahoma" w:cstheme="minorHAnsi"/>
          <w:color w:val="000000" w:themeColor="text1"/>
          <w:sz w:val="24"/>
          <w:szCs w:val="24"/>
        </w:rPr>
        <w:tab/>
      </w:r>
      <w:r w:rsidRPr="00573325">
        <w:rPr>
          <w:rFonts w:ascii="Times New Roman" w:eastAsia="Tahoma" w:hAnsi="Times New Roman" w:cs="Times New Roman"/>
          <w:color w:val="000000" w:themeColor="text1"/>
          <w:sz w:val="24"/>
          <w:szCs w:val="24"/>
        </w:rPr>
        <w:t xml:space="preserve">Договорниот орган Општина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 со адреса ул.</w:t>
      </w:r>
      <w:r>
        <w:rPr>
          <w:rFonts w:ascii="Times New Roman" w:eastAsia="Tahoma" w:hAnsi="Times New Roman" w:cs="Times New Roman"/>
          <w:color w:val="000000" w:themeColor="text1"/>
          <w:sz w:val="24"/>
          <w:szCs w:val="24"/>
        </w:rPr>
        <w:t xml:space="preserve"> </w:t>
      </w:r>
      <w:r w:rsidRPr="00573325">
        <w:rPr>
          <w:rFonts w:ascii="Times New Roman" w:eastAsia="Tahoma" w:hAnsi="Times New Roman" w:cs="Times New Roman"/>
          <w:color w:val="000000" w:themeColor="text1"/>
          <w:sz w:val="24"/>
          <w:szCs w:val="24"/>
        </w:rPr>
        <w:t xml:space="preserve">Бул. „1-ви Мај“ бр.61, 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 со ЕДБ</w:t>
      </w:r>
      <w:r w:rsidRPr="008A30D0">
        <w:rPr>
          <w:rFonts w:ascii="Times New Roman" w:eastAsia="Tahoma" w:hAnsi="Times New Roman" w:cs="Times New Roman"/>
          <w:sz w:val="24"/>
          <w:szCs w:val="24"/>
        </w:rPr>
        <w:t>:</w:t>
      </w:r>
      <w:r w:rsidRPr="008A30D0">
        <w:rPr>
          <w:rFonts w:ascii="Times New Roman" w:eastAsia="Tahoma" w:hAnsi="Times New Roman" w:cs="Times New Roman"/>
          <w:sz w:val="24"/>
          <w:szCs w:val="24"/>
          <w:u w:val="single"/>
        </w:rPr>
        <w:t xml:space="preserve">                                </w:t>
      </w:r>
      <w:r w:rsidRPr="00573325">
        <w:rPr>
          <w:rFonts w:ascii="Times New Roman" w:eastAsia="Tahoma" w:hAnsi="Times New Roman" w:cs="Times New Roman"/>
          <w:color w:val="000000" w:themeColor="text1"/>
          <w:sz w:val="24"/>
          <w:szCs w:val="24"/>
        </w:rPr>
        <w:t>, ЕМБС:</w:t>
      </w:r>
      <w:r w:rsidRPr="00573325">
        <w:rPr>
          <w:rFonts w:ascii="Times New Roman" w:eastAsia="Tahoma" w:hAnsi="Times New Roman" w:cs="Times New Roman"/>
          <w:color w:val="000000" w:themeColor="text1"/>
          <w:sz w:val="24"/>
          <w:szCs w:val="24"/>
          <w:u w:val="single"/>
        </w:rPr>
        <w:t xml:space="preserve">                      </w:t>
      </w:r>
      <w:r w:rsidRPr="00573325">
        <w:rPr>
          <w:rFonts w:ascii="Times New Roman" w:eastAsia="Tahoma" w:hAnsi="Times New Roman" w:cs="Times New Roman"/>
          <w:color w:val="000000" w:themeColor="text1"/>
          <w:sz w:val="24"/>
          <w:szCs w:val="24"/>
        </w:rPr>
        <w:t>, согласно Програмата за економски развој на Општина Битола за 202</w:t>
      </w:r>
      <w:r w:rsidR="00C5566F">
        <w:rPr>
          <w:rFonts w:ascii="Times New Roman" w:eastAsia="Tahoma" w:hAnsi="Times New Roman" w:cs="Times New Roman"/>
          <w:color w:val="000000" w:themeColor="text1"/>
          <w:sz w:val="24"/>
          <w:szCs w:val="24"/>
        </w:rPr>
        <w:t>6</w:t>
      </w:r>
      <w:r w:rsidRPr="00573325">
        <w:rPr>
          <w:rFonts w:ascii="Times New Roman" w:eastAsia="Tahoma" w:hAnsi="Times New Roman" w:cs="Times New Roman"/>
          <w:color w:val="000000" w:themeColor="text1"/>
          <w:sz w:val="24"/>
          <w:szCs w:val="24"/>
        </w:rPr>
        <w:t xml:space="preserve">год., распишува Конкурс за </w:t>
      </w:r>
      <w:r>
        <w:rPr>
          <w:rFonts w:ascii="Times New Roman" w:eastAsia="Tahoma" w:hAnsi="Times New Roman" w:cs="Times New Roman"/>
          <w:color w:val="000000" w:themeColor="text1"/>
          <w:sz w:val="24"/>
          <w:szCs w:val="24"/>
        </w:rPr>
        <w:t>избор на</w:t>
      </w:r>
    </w:p>
    <w:p w14:paraId="29109F5C" w14:textId="77777777" w:rsidR="00E61498" w:rsidRPr="00573325" w:rsidRDefault="00E61498" w:rsidP="00E61498">
      <w:pPr>
        <w:tabs>
          <w:tab w:val="left" w:pos="720"/>
        </w:tabs>
        <w:spacing w:after="0" w:line="276" w:lineRule="auto"/>
        <w:jc w:val="both"/>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ab/>
      </w:r>
    </w:p>
    <w:p w14:paraId="7DBE48BC" w14:textId="634B4F61" w:rsidR="00E61498" w:rsidRPr="00573325" w:rsidRDefault="00E61498" w:rsidP="00E61498">
      <w:pPr>
        <w:tabs>
          <w:tab w:val="left" w:pos="720"/>
        </w:tabs>
        <w:spacing w:after="0" w:line="276" w:lineRule="auto"/>
        <w:jc w:val="both"/>
        <w:rPr>
          <w:rFonts w:ascii="Times New Roman" w:eastAsia="Tahoma" w:hAnsi="Times New Roman" w:cs="Times New Roman"/>
          <w:b/>
          <w:bCs/>
          <w:color w:val="000000" w:themeColor="text1"/>
          <w:sz w:val="24"/>
          <w:szCs w:val="24"/>
        </w:rPr>
      </w:pPr>
      <w:r w:rsidRPr="00573325">
        <w:rPr>
          <w:rFonts w:ascii="Times New Roman" w:eastAsia="Tahoma" w:hAnsi="Times New Roman" w:cs="Times New Roman"/>
          <w:b/>
          <w:bCs/>
          <w:color w:val="000000" w:themeColor="text1"/>
          <w:sz w:val="24"/>
          <w:szCs w:val="24"/>
        </w:rPr>
        <w:t xml:space="preserve">Идејно </w:t>
      </w:r>
      <w:r>
        <w:rPr>
          <w:rFonts w:ascii="Times New Roman" w:eastAsia="Tahoma" w:hAnsi="Times New Roman" w:cs="Times New Roman"/>
          <w:b/>
          <w:bCs/>
          <w:color w:val="000000" w:themeColor="text1"/>
          <w:sz w:val="24"/>
          <w:szCs w:val="24"/>
        </w:rPr>
        <w:t>урубанистичко-</w:t>
      </w:r>
      <w:r w:rsidRPr="00573325">
        <w:rPr>
          <w:rFonts w:ascii="Times New Roman" w:eastAsia="Tahoma" w:hAnsi="Times New Roman" w:cs="Times New Roman"/>
          <w:b/>
          <w:bCs/>
          <w:color w:val="000000" w:themeColor="text1"/>
          <w:sz w:val="24"/>
          <w:szCs w:val="24"/>
        </w:rPr>
        <w:t xml:space="preserve">архитектонско решение за </w:t>
      </w:r>
      <w:r w:rsidR="009C6862">
        <w:rPr>
          <w:rFonts w:ascii="Times New Roman" w:eastAsia="Tahoma" w:hAnsi="Times New Roman" w:cs="Times New Roman"/>
          <w:b/>
          <w:bCs/>
          <w:color w:val="000000" w:themeColor="text1"/>
          <w:sz w:val="24"/>
          <w:szCs w:val="24"/>
        </w:rPr>
        <w:t>спортско-</w:t>
      </w:r>
      <w:r w:rsidRPr="00573325">
        <w:rPr>
          <w:rFonts w:ascii="Times New Roman" w:eastAsia="Tahoma" w:hAnsi="Times New Roman" w:cs="Times New Roman"/>
          <w:b/>
          <w:bCs/>
          <w:color w:val="000000" w:themeColor="text1"/>
          <w:sz w:val="24"/>
          <w:szCs w:val="24"/>
        </w:rPr>
        <w:t>рекреативна зона со намена Д3</w:t>
      </w:r>
      <w:r>
        <w:rPr>
          <w:rFonts w:ascii="Times New Roman" w:eastAsia="Tahoma" w:hAnsi="Times New Roman" w:cs="Times New Roman"/>
          <w:b/>
          <w:bCs/>
          <w:color w:val="000000" w:themeColor="text1"/>
          <w:sz w:val="24"/>
          <w:szCs w:val="24"/>
        </w:rPr>
        <w:t>, во</w:t>
      </w:r>
      <w:r w:rsidRPr="00573325">
        <w:rPr>
          <w:rFonts w:ascii="Times New Roman" w:eastAsia="Tahoma" w:hAnsi="Times New Roman" w:cs="Times New Roman"/>
          <w:b/>
          <w:bCs/>
          <w:color w:val="000000" w:themeColor="text1"/>
          <w:sz w:val="24"/>
          <w:szCs w:val="24"/>
        </w:rPr>
        <w:t xml:space="preserve"> АРМ</w:t>
      </w:r>
      <w:r w:rsidR="009C6862">
        <w:rPr>
          <w:rFonts w:ascii="Times New Roman" w:eastAsia="Tahoma" w:hAnsi="Times New Roman" w:cs="Times New Roman"/>
          <w:b/>
          <w:bCs/>
          <w:color w:val="000000" w:themeColor="text1"/>
          <w:sz w:val="24"/>
          <w:szCs w:val="24"/>
        </w:rPr>
        <w:t xml:space="preserve"> – Битола,</w:t>
      </w:r>
      <w:r w:rsidRPr="00573325">
        <w:rPr>
          <w:rFonts w:ascii="Times New Roman" w:eastAsia="Tahoma" w:hAnsi="Times New Roman" w:cs="Times New Roman"/>
          <w:b/>
          <w:bCs/>
          <w:color w:val="000000" w:themeColor="text1"/>
          <w:sz w:val="24"/>
          <w:szCs w:val="24"/>
        </w:rPr>
        <w:t xml:space="preserve"> Четврт 2,  Блок 15, ГП 5 и ГП 17 и ГП 6, 7, 9, 10, 12, 13, 15, 16 со намена Б1</w:t>
      </w:r>
      <w:r w:rsidR="000F5D68">
        <w:rPr>
          <w:rFonts w:ascii="Times New Roman" w:eastAsia="Tahoma" w:hAnsi="Times New Roman" w:cs="Times New Roman"/>
          <w:b/>
          <w:bCs/>
          <w:color w:val="000000" w:themeColor="text1"/>
          <w:sz w:val="24"/>
          <w:szCs w:val="24"/>
        </w:rPr>
        <w:t>, како и ГП 15.4 со намена Е3 (фонтана)</w:t>
      </w:r>
      <w:del w:id="2" w:author="Венцо Шишкин" w:date="2025-10-07T12:11:00Z">
        <w:r w:rsidRPr="00573325" w:rsidDel="000F5D68">
          <w:rPr>
            <w:rFonts w:ascii="Times New Roman" w:eastAsia="Tahoma" w:hAnsi="Times New Roman" w:cs="Times New Roman"/>
            <w:b/>
            <w:bCs/>
            <w:color w:val="000000" w:themeColor="text1"/>
            <w:sz w:val="24"/>
            <w:szCs w:val="24"/>
          </w:rPr>
          <w:delText xml:space="preserve"> </w:delText>
        </w:r>
      </w:del>
      <w:r w:rsidRPr="00573325">
        <w:rPr>
          <w:rFonts w:ascii="Times New Roman" w:eastAsia="Tahoma" w:hAnsi="Times New Roman" w:cs="Times New Roman"/>
          <w:b/>
          <w:bCs/>
          <w:color w:val="000000" w:themeColor="text1"/>
          <w:sz w:val="24"/>
          <w:szCs w:val="24"/>
        </w:rPr>
        <w:t>кои преставуваат една просторна целина.</w:t>
      </w:r>
    </w:p>
    <w:p w14:paraId="07F95CF8" w14:textId="77777777" w:rsidR="00E61498" w:rsidRPr="00573325" w:rsidRDefault="00E61498" w:rsidP="00E61498">
      <w:pPr>
        <w:tabs>
          <w:tab w:val="left" w:pos="720"/>
        </w:tabs>
        <w:spacing w:after="0" w:line="276" w:lineRule="auto"/>
        <w:ind w:firstLine="720"/>
        <w:rPr>
          <w:rFonts w:cstheme="minorHAnsi"/>
          <w:color w:val="000000" w:themeColor="text1"/>
          <w:sz w:val="24"/>
          <w:szCs w:val="24"/>
        </w:rPr>
      </w:pPr>
    </w:p>
    <w:p w14:paraId="04705590" w14:textId="6119592A" w:rsidR="00E61498" w:rsidRPr="003F6328" w:rsidRDefault="00E61498" w:rsidP="00E61498">
      <w:pPr>
        <w:tabs>
          <w:tab w:val="left" w:pos="720"/>
        </w:tabs>
        <w:spacing w:after="0" w:line="276" w:lineRule="auto"/>
        <w:ind w:firstLine="720"/>
        <w:jc w:val="both"/>
        <w:rPr>
          <w:rFonts w:ascii="Times New Roman" w:hAnsi="Times New Roman" w:cs="Times New Roman"/>
          <w:sz w:val="24"/>
          <w:szCs w:val="24"/>
        </w:rPr>
      </w:pPr>
      <w:r w:rsidRPr="003F6328">
        <w:rPr>
          <w:rFonts w:ascii="Times New Roman" w:hAnsi="Times New Roman" w:cs="Times New Roman"/>
          <w:sz w:val="24"/>
          <w:szCs w:val="24"/>
        </w:rPr>
        <w:t>За таа цел, договорниот орган спроведува конкурс за избор на идејно решение, во согласност со член 124 став 1 точка б од Законот за јавните набавки („Службен весник на Република Македонија“ број 24/2019, 87/21), за што објави оглас преку ЕСЈН</w:t>
      </w:r>
      <w:r w:rsidR="00317E83" w:rsidRPr="003F6328">
        <w:rPr>
          <w:rFonts w:ascii="Times New Roman" w:hAnsi="Times New Roman" w:cs="Times New Roman"/>
          <w:sz w:val="24"/>
          <w:szCs w:val="24"/>
        </w:rPr>
        <w:t xml:space="preserve"> применувајќи го и Правилникот за начинот, содржината и спроведувањето на јавен конкурс за урбанистичко архитектонско решение (Сл. Весник на РСМ бр 32/20)</w:t>
      </w:r>
      <w:ins w:id="3" w:author="user1" w:date="2025-06-03T18:27:00Z">
        <w:r w:rsidR="00317E83" w:rsidRPr="003F6328">
          <w:rPr>
            <w:rFonts w:ascii="Times New Roman" w:hAnsi="Times New Roman" w:cs="Times New Roman"/>
            <w:sz w:val="24"/>
            <w:szCs w:val="24"/>
          </w:rPr>
          <w:t xml:space="preserve"> </w:t>
        </w:r>
      </w:ins>
    </w:p>
    <w:p w14:paraId="648F2304" w14:textId="77777777" w:rsidR="00E61498" w:rsidRPr="00573325" w:rsidRDefault="00E61498" w:rsidP="00E61498">
      <w:pPr>
        <w:tabs>
          <w:tab w:val="left" w:pos="720"/>
        </w:tabs>
        <w:spacing w:after="0" w:line="276" w:lineRule="auto"/>
        <w:ind w:firstLine="720"/>
        <w:jc w:val="both"/>
        <w:rPr>
          <w:rFonts w:ascii="Times New Roman" w:hAnsi="Times New Roman" w:cs="Times New Roman"/>
          <w:color w:val="FF0000"/>
          <w:sz w:val="24"/>
          <w:szCs w:val="24"/>
        </w:rPr>
      </w:pPr>
    </w:p>
    <w:p w14:paraId="623F4903" w14:textId="54F18FAE" w:rsidR="00E61498" w:rsidRPr="00573325" w:rsidRDefault="00E61498" w:rsidP="00E61498">
      <w:pPr>
        <w:tabs>
          <w:tab w:val="left" w:pos="720"/>
        </w:tabs>
        <w:spacing w:after="0" w:line="276" w:lineRule="auto"/>
        <w:ind w:firstLine="720"/>
        <w:jc w:val="both"/>
        <w:rPr>
          <w:rFonts w:ascii="Times New Roman" w:hAnsi="Times New Roman" w:cs="Times New Roman"/>
          <w:color w:val="000000" w:themeColor="text1"/>
          <w:sz w:val="24"/>
          <w:szCs w:val="24"/>
        </w:rPr>
      </w:pPr>
      <w:r w:rsidRPr="00573325">
        <w:rPr>
          <w:rFonts w:ascii="Times New Roman" w:hAnsi="Times New Roman" w:cs="Times New Roman"/>
          <w:color w:val="000000" w:themeColor="text1"/>
          <w:sz w:val="24"/>
          <w:szCs w:val="24"/>
        </w:rPr>
        <w:t>Конкурс</w:t>
      </w:r>
      <w:r w:rsidR="00A85D14">
        <w:rPr>
          <w:rFonts w:ascii="Times New Roman" w:hAnsi="Times New Roman" w:cs="Times New Roman"/>
          <w:color w:val="000000" w:themeColor="text1"/>
          <w:sz w:val="24"/>
          <w:szCs w:val="24"/>
        </w:rPr>
        <w:t>ниот</w:t>
      </w:r>
      <w:r w:rsidRPr="00573325">
        <w:rPr>
          <w:rFonts w:ascii="Times New Roman" w:hAnsi="Times New Roman" w:cs="Times New Roman"/>
          <w:color w:val="000000" w:themeColor="text1"/>
          <w:sz w:val="24"/>
          <w:szCs w:val="24"/>
        </w:rPr>
        <w:t xml:space="preserve"> труд треба да биде доставен најдоцна до </w:t>
      </w:r>
      <w:r w:rsidR="00C57D73" w:rsidRPr="00C57D73">
        <w:rPr>
          <w:rFonts w:ascii="Times New Roman" w:hAnsi="Times New Roman" w:cs="Times New Roman"/>
          <w:b/>
          <w:bCs/>
          <w:color w:val="000000" w:themeColor="text1"/>
          <w:sz w:val="24"/>
          <w:szCs w:val="24"/>
        </w:rPr>
        <w:t>15</w:t>
      </w:r>
      <w:r w:rsidRPr="00573325">
        <w:rPr>
          <w:rFonts w:ascii="Times New Roman" w:eastAsia="Adobe Fangsong Std R" w:hAnsi="Times New Roman" w:cs="Times New Roman"/>
          <w:b/>
          <w:bCs/>
          <w:color w:val="000000" w:themeColor="text1"/>
          <w:sz w:val="24"/>
          <w:szCs w:val="24"/>
        </w:rPr>
        <w:t>.0</w:t>
      </w:r>
      <w:r w:rsidR="00C57D73">
        <w:rPr>
          <w:rFonts w:ascii="Times New Roman" w:eastAsia="Adobe Fangsong Std R" w:hAnsi="Times New Roman" w:cs="Times New Roman"/>
          <w:b/>
          <w:bCs/>
          <w:color w:val="000000" w:themeColor="text1"/>
          <w:sz w:val="24"/>
          <w:szCs w:val="24"/>
        </w:rPr>
        <w:t>5</w:t>
      </w:r>
      <w:r w:rsidRPr="00573325">
        <w:rPr>
          <w:rFonts w:ascii="Times New Roman" w:eastAsia="Adobe Fangsong Std R" w:hAnsi="Times New Roman" w:cs="Times New Roman"/>
          <w:b/>
          <w:bCs/>
          <w:color w:val="000000" w:themeColor="text1"/>
          <w:sz w:val="24"/>
          <w:szCs w:val="24"/>
        </w:rPr>
        <w:t>.202</w:t>
      </w:r>
      <w:r w:rsidR="0080523F">
        <w:rPr>
          <w:rFonts w:ascii="Times New Roman" w:eastAsia="Adobe Fangsong Std R" w:hAnsi="Times New Roman" w:cs="Times New Roman"/>
          <w:b/>
          <w:bCs/>
          <w:color w:val="000000" w:themeColor="text1"/>
          <w:sz w:val="24"/>
          <w:szCs w:val="24"/>
        </w:rPr>
        <w:t>6</w:t>
      </w:r>
      <w:r w:rsidRPr="00573325">
        <w:rPr>
          <w:rFonts w:ascii="Times New Roman" w:eastAsia="Adobe Fangsong Std R" w:hAnsi="Times New Roman" w:cs="Times New Roman"/>
          <w:b/>
          <w:bCs/>
          <w:color w:val="000000" w:themeColor="text1"/>
          <w:sz w:val="24"/>
          <w:szCs w:val="24"/>
        </w:rPr>
        <w:t xml:space="preserve"> </w:t>
      </w:r>
      <w:r w:rsidRPr="00573325">
        <w:rPr>
          <w:rFonts w:ascii="Times New Roman" w:hAnsi="Times New Roman" w:cs="Times New Roman"/>
          <w:b/>
          <w:bCs/>
          <w:color w:val="000000" w:themeColor="text1"/>
          <w:sz w:val="24"/>
          <w:szCs w:val="24"/>
        </w:rPr>
        <w:t xml:space="preserve">година во </w:t>
      </w:r>
      <w:r w:rsidRPr="00573325">
        <w:rPr>
          <w:rFonts w:ascii="Times New Roman" w:hAnsi="Times New Roman" w:cs="Times New Roman"/>
          <w:b/>
          <w:bCs/>
          <w:color w:val="000000" w:themeColor="text1"/>
          <w:sz w:val="24"/>
          <w:szCs w:val="24"/>
          <w:lang w:val="sr-Latn-RS"/>
        </w:rPr>
        <w:t>1</w:t>
      </w:r>
      <w:r w:rsidR="00C57D73">
        <w:rPr>
          <w:rFonts w:ascii="Times New Roman" w:hAnsi="Times New Roman" w:cs="Times New Roman"/>
          <w:b/>
          <w:bCs/>
          <w:color w:val="000000" w:themeColor="text1"/>
          <w:sz w:val="24"/>
          <w:szCs w:val="24"/>
        </w:rPr>
        <w:t>2</w:t>
      </w:r>
      <w:r w:rsidRPr="00573325">
        <w:rPr>
          <w:rFonts w:ascii="Times New Roman" w:hAnsi="Times New Roman" w:cs="Times New Roman"/>
          <w:b/>
          <w:bCs/>
          <w:color w:val="000000" w:themeColor="text1"/>
          <w:sz w:val="24"/>
          <w:szCs w:val="24"/>
        </w:rPr>
        <w:t>.</w:t>
      </w:r>
      <w:r w:rsidRPr="00573325">
        <w:rPr>
          <w:rFonts w:ascii="Times New Roman" w:hAnsi="Times New Roman" w:cs="Times New Roman"/>
          <w:b/>
          <w:bCs/>
          <w:color w:val="000000" w:themeColor="text1"/>
          <w:sz w:val="24"/>
          <w:szCs w:val="24"/>
          <w:lang w:val="sr-Latn-RS"/>
        </w:rPr>
        <w:t>00</w:t>
      </w:r>
      <w:r w:rsidRPr="00573325">
        <w:rPr>
          <w:rFonts w:ascii="Times New Roman" w:hAnsi="Times New Roman" w:cs="Times New Roman"/>
          <w:b/>
          <w:bCs/>
          <w:color w:val="000000" w:themeColor="text1"/>
          <w:sz w:val="24"/>
          <w:szCs w:val="24"/>
        </w:rPr>
        <w:t xml:space="preserve"> часот</w:t>
      </w:r>
      <w:r w:rsidRPr="00573325">
        <w:rPr>
          <w:rFonts w:ascii="Times New Roman" w:hAnsi="Times New Roman" w:cs="Times New Roman"/>
          <w:color w:val="000000" w:themeColor="text1"/>
          <w:sz w:val="24"/>
          <w:szCs w:val="24"/>
        </w:rPr>
        <w:t xml:space="preserve"> (по локално време) по </w:t>
      </w:r>
      <w:r w:rsidRPr="00573325">
        <w:rPr>
          <w:rFonts w:ascii="Times New Roman" w:hAnsi="Times New Roman" w:cs="Times New Roman"/>
          <w:b/>
          <w:bCs/>
          <w:color w:val="000000" w:themeColor="text1"/>
          <w:sz w:val="24"/>
          <w:szCs w:val="24"/>
        </w:rPr>
        <w:t xml:space="preserve">брза </w:t>
      </w:r>
      <w:r w:rsidRPr="00573325">
        <w:rPr>
          <w:rFonts w:ascii="Times New Roman" w:hAnsi="Times New Roman" w:cs="Times New Roman"/>
          <w:color w:val="000000" w:themeColor="text1"/>
          <w:sz w:val="24"/>
          <w:szCs w:val="24"/>
        </w:rPr>
        <w:t>пошта на горната адреса или лично со поднесување во архивата на договорниот орган.</w:t>
      </w:r>
    </w:p>
    <w:p w14:paraId="30E0DBE5" w14:textId="15A79D8D" w:rsidR="00E61498" w:rsidRPr="00573325" w:rsidRDefault="00E61498" w:rsidP="00E61498">
      <w:pPr>
        <w:tabs>
          <w:tab w:val="left" w:pos="720"/>
        </w:tabs>
        <w:spacing w:after="0" w:line="276" w:lineRule="auto"/>
        <w:ind w:firstLine="720"/>
        <w:jc w:val="both"/>
        <w:rPr>
          <w:rFonts w:ascii="Times New Roman" w:hAnsi="Times New Roman" w:cs="Times New Roman"/>
          <w:color w:val="000000" w:themeColor="text1"/>
          <w:sz w:val="24"/>
          <w:szCs w:val="24"/>
        </w:rPr>
      </w:pPr>
      <w:r w:rsidRPr="00573325">
        <w:rPr>
          <w:rFonts w:ascii="Times New Roman" w:hAnsi="Times New Roman" w:cs="Times New Roman"/>
          <w:color w:val="000000" w:themeColor="text1"/>
          <w:sz w:val="24"/>
          <w:szCs w:val="24"/>
        </w:rPr>
        <w:t>Со</w:t>
      </w:r>
      <w:r w:rsidR="00A85D14">
        <w:rPr>
          <w:rFonts w:ascii="Times New Roman" w:hAnsi="Times New Roman" w:cs="Times New Roman"/>
          <w:color w:val="000000" w:themeColor="text1"/>
          <w:sz w:val="24"/>
          <w:szCs w:val="24"/>
        </w:rPr>
        <w:t xml:space="preserve"> </w:t>
      </w:r>
      <w:r w:rsidRPr="00573325">
        <w:rPr>
          <w:rFonts w:ascii="Times New Roman" w:hAnsi="Times New Roman" w:cs="Times New Roman"/>
          <w:color w:val="000000" w:themeColor="text1"/>
          <w:sz w:val="24"/>
          <w:szCs w:val="24"/>
        </w:rPr>
        <w:t>оваа покана Ви доставуваме конкурсна документација која ги содржи сите информации кои ќе Ви помогнат за изработка на идејното решение.</w:t>
      </w:r>
    </w:p>
    <w:p w14:paraId="3D60B7EF" w14:textId="77777777" w:rsidR="00E61498" w:rsidRPr="00573325" w:rsidRDefault="00E61498" w:rsidP="00E61498">
      <w:pPr>
        <w:tabs>
          <w:tab w:val="left" w:pos="720"/>
        </w:tabs>
        <w:spacing w:after="0" w:line="276" w:lineRule="auto"/>
        <w:jc w:val="both"/>
        <w:rPr>
          <w:rFonts w:cstheme="minorHAnsi"/>
          <w:color w:val="000000" w:themeColor="text1"/>
          <w:sz w:val="24"/>
          <w:szCs w:val="24"/>
        </w:rPr>
      </w:pPr>
    </w:p>
    <w:p w14:paraId="427D1A33" w14:textId="2D3CEBC8" w:rsidR="00E61498" w:rsidRPr="00573325" w:rsidRDefault="00E61498" w:rsidP="00E61498">
      <w:pPr>
        <w:tabs>
          <w:tab w:val="left" w:pos="720"/>
        </w:tabs>
        <w:spacing w:after="0" w:line="276" w:lineRule="auto"/>
        <w:jc w:val="both"/>
        <w:rPr>
          <w:rFonts w:ascii="Times New Roman" w:hAnsi="Times New Roman" w:cs="Times New Roman"/>
          <w:color w:val="000000" w:themeColor="text1"/>
          <w:sz w:val="24"/>
          <w:szCs w:val="24"/>
        </w:rPr>
      </w:pPr>
      <w:r w:rsidRPr="00573325">
        <w:rPr>
          <w:rFonts w:ascii="Times New Roman" w:hAnsi="Times New Roman" w:cs="Times New Roman"/>
          <w:color w:val="000000" w:themeColor="text1"/>
          <w:sz w:val="24"/>
          <w:szCs w:val="24"/>
        </w:rPr>
        <w:tab/>
        <w:t xml:space="preserve">Однапред </w:t>
      </w:r>
      <w:r w:rsidR="00A85D14">
        <w:rPr>
          <w:rFonts w:ascii="Times New Roman" w:hAnsi="Times New Roman" w:cs="Times New Roman"/>
          <w:color w:val="000000" w:themeColor="text1"/>
          <w:sz w:val="24"/>
          <w:szCs w:val="24"/>
        </w:rPr>
        <w:t xml:space="preserve">Ви </w:t>
      </w:r>
      <w:r w:rsidRPr="00573325">
        <w:rPr>
          <w:rFonts w:ascii="Times New Roman" w:hAnsi="Times New Roman" w:cs="Times New Roman"/>
          <w:color w:val="000000" w:themeColor="text1"/>
          <w:sz w:val="24"/>
          <w:szCs w:val="24"/>
        </w:rPr>
        <w:t>благодариме на соработката.</w:t>
      </w:r>
    </w:p>
    <w:p w14:paraId="5462F037" w14:textId="77777777" w:rsidR="00E61498" w:rsidRPr="00573325" w:rsidRDefault="00E61498" w:rsidP="00E61498">
      <w:pPr>
        <w:tabs>
          <w:tab w:val="left" w:pos="720"/>
        </w:tabs>
        <w:spacing w:after="0" w:line="276" w:lineRule="auto"/>
        <w:ind w:firstLine="720"/>
        <w:rPr>
          <w:rFonts w:cstheme="minorHAnsi"/>
          <w:color w:val="000000" w:themeColor="text1"/>
          <w:sz w:val="24"/>
          <w:szCs w:val="24"/>
        </w:rPr>
      </w:pPr>
    </w:p>
    <w:p w14:paraId="72A65813" w14:textId="77777777" w:rsidR="00E61498" w:rsidRPr="00B65C70" w:rsidRDefault="00E61498" w:rsidP="00E61498">
      <w:pPr>
        <w:tabs>
          <w:tab w:val="left" w:pos="720"/>
        </w:tabs>
        <w:spacing w:after="0" w:line="276" w:lineRule="auto"/>
        <w:rPr>
          <w:rFonts w:cstheme="minorHAnsi"/>
          <w:color w:val="000000" w:themeColor="text1"/>
        </w:rPr>
      </w:pPr>
    </w:p>
    <w:p w14:paraId="728DD8E5" w14:textId="77777777" w:rsidR="00E61498" w:rsidRPr="00B65C70" w:rsidRDefault="00E61498" w:rsidP="00E61498">
      <w:pPr>
        <w:tabs>
          <w:tab w:val="left" w:pos="720"/>
        </w:tabs>
        <w:spacing w:after="0" w:line="276" w:lineRule="auto"/>
        <w:rPr>
          <w:rFonts w:cstheme="minorHAnsi"/>
          <w:color w:val="000000" w:themeColor="text1"/>
        </w:rPr>
      </w:pPr>
    </w:p>
    <w:tbl>
      <w:tblPr>
        <w:tblW w:w="0" w:type="auto"/>
        <w:tblLayout w:type="fixed"/>
        <w:tblLook w:val="0000" w:firstRow="0" w:lastRow="0" w:firstColumn="0" w:lastColumn="0" w:noHBand="0" w:noVBand="0"/>
      </w:tblPr>
      <w:tblGrid>
        <w:gridCol w:w="4260"/>
        <w:gridCol w:w="4261"/>
      </w:tblGrid>
      <w:tr w:rsidR="00E61498" w:rsidRPr="00573325" w14:paraId="11081B37" w14:textId="77777777" w:rsidTr="005D7AC1">
        <w:tc>
          <w:tcPr>
            <w:tcW w:w="4260" w:type="dxa"/>
          </w:tcPr>
          <w:p w14:paraId="46C6BD1B" w14:textId="77777777" w:rsidR="00E61498" w:rsidRPr="00573325" w:rsidRDefault="00E61498" w:rsidP="005D7AC1">
            <w:pPr>
              <w:tabs>
                <w:tab w:val="left" w:pos="607"/>
                <w:tab w:val="left" w:pos="720"/>
                <w:tab w:val="left" w:pos="1197"/>
                <w:tab w:val="left" w:pos="1800"/>
              </w:tabs>
              <w:snapToGrid w:val="0"/>
              <w:spacing w:after="0" w:line="276" w:lineRule="auto"/>
              <w:rPr>
                <w:rFonts w:ascii="Times New Roman" w:hAnsi="Times New Roman" w:cs="Times New Roman"/>
                <w:b/>
                <w:color w:val="000000" w:themeColor="text1"/>
                <w:sz w:val="24"/>
                <w:szCs w:val="24"/>
              </w:rPr>
            </w:pPr>
            <w:r w:rsidRPr="00573325">
              <w:rPr>
                <w:rFonts w:ascii="Times New Roman" w:hAnsi="Times New Roman" w:cs="Times New Roman"/>
                <w:b/>
                <w:color w:val="000000" w:themeColor="text1"/>
                <w:sz w:val="24"/>
                <w:szCs w:val="24"/>
              </w:rPr>
              <w:t>Битола,</w:t>
            </w:r>
          </w:p>
          <w:p w14:paraId="51518EA6" w14:textId="0693E7FB" w:rsidR="00E61498" w:rsidRPr="00573325" w:rsidRDefault="00C57D73" w:rsidP="005D7AC1">
            <w:pPr>
              <w:tabs>
                <w:tab w:val="left" w:pos="607"/>
                <w:tab w:val="left" w:pos="720"/>
                <w:tab w:val="left" w:pos="1197"/>
                <w:tab w:val="left" w:pos="1800"/>
              </w:tabs>
              <w:spacing w:after="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25</w:t>
            </w:r>
            <w:r w:rsidR="00E61498" w:rsidRPr="00573325">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3</w:t>
            </w:r>
            <w:r w:rsidR="00E61498" w:rsidRPr="00573325">
              <w:rPr>
                <w:rFonts w:ascii="Times New Roman" w:hAnsi="Times New Roman" w:cs="Times New Roman"/>
                <w:b/>
                <w:color w:val="000000" w:themeColor="text1"/>
                <w:sz w:val="24"/>
                <w:szCs w:val="24"/>
              </w:rPr>
              <w:t>.202</w:t>
            </w:r>
            <w:r w:rsidR="0080523F">
              <w:rPr>
                <w:rFonts w:ascii="Times New Roman" w:hAnsi="Times New Roman" w:cs="Times New Roman"/>
                <w:b/>
                <w:color w:val="000000" w:themeColor="text1"/>
                <w:sz w:val="24"/>
                <w:szCs w:val="24"/>
              </w:rPr>
              <w:t>6</w:t>
            </w:r>
            <w:r w:rsidR="00E61498" w:rsidRPr="00573325">
              <w:rPr>
                <w:rFonts w:ascii="Times New Roman" w:hAnsi="Times New Roman" w:cs="Times New Roman"/>
                <w:b/>
                <w:color w:val="000000" w:themeColor="text1"/>
                <w:sz w:val="24"/>
                <w:szCs w:val="24"/>
              </w:rPr>
              <w:t xml:space="preserve"> година </w:t>
            </w:r>
          </w:p>
        </w:tc>
        <w:tc>
          <w:tcPr>
            <w:tcW w:w="4261" w:type="dxa"/>
          </w:tcPr>
          <w:p w14:paraId="40DA47FA" w14:textId="77777777" w:rsidR="00E61498" w:rsidRPr="00573325" w:rsidRDefault="00E61498" w:rsidP="005D7AC1">
            <w:pPr>
              <w:tabs>
                <w:tab w:val="left" w:pos="607"/>
                <w:tab w:val="left" w:pos="720"/>
                <w:tab w:val="left" w:pos="1197"/>
                <w:tab w:val="left" w:pos="1800"/>
              </w:tabs>
              <w:spacing w:after="0" w:line="276" w:lineRule="auto"/>
              <w:rPr>
                <w:rFonts w:ascii="Times New Roman" w:hAnsi="Times New Roman" w:cs="Times New Roman"/>
                <w:color w:val="000000" w:themeColor="text1"/>
                <w:sz w:val="24"/>
                <w:szCs w:val="24"/>
              </w:rPr>
            </w:pPr>
          </w:p>
        </w:tc>
      </w:tr>
    </w:tbl>
    <w:p w14:paraId="7F08B4D7" w14:textId="77777777" w:rsidR="00E61498" w:rsidRDefault="00E61498" w:rsidP="00E61498">
      <w:pPr>
        <w:tabs>
          <w:tab w:val="left" w:pos="720"/>
        </w:tabs>
        <w:spacing w:after="0" w:line="276" w:lineRule="auto"/>
        <w:rPr>
          <w:rFonts w:cstheme="minorHAnsi"/>
          <w:color w:val="000000" w:themeColor="text1"/>
        </w:rPr>
      </w:pPr>
    </w:p>
    <w:p w14:paraId="0C0E8E3A" w14:textId="77777777" w:rsidR="00E61498" w:rsidRDefault="00E61498" w:rsidP="00E61498">
      <w:pPr>
        <w:tabs>
          <w:tab w:val="left" w:pos="720"/>
        </w:tabs>
        <w:spacing w:after="0" w:line="276" w:lineRule="auto"/>
        <w:rPr>
          <w:rFonts w:cstheme="minorHAnsi"/>
          <w:color w:val="000000" w:themeColor="text1"/>
        </w:rPr>
      </w:pPr>
    </w:p>
    <w:p w14:paraId="2572ECC3" w14:textId="77777777" w:rsidR="00E61498" w:rsidRDefault="00E61498" w:rsidP="00E61498">
      <w:pPr>
        <w:tabs>
          <w:tab w:val="left" w:pos="720"/>
        </w:tabs>
        <w:spacing w:after="0" w:line="276" w:lineRule="auto"/>
        <w:rPr>
          <w:rFonts w:cstheme="minorHAnsi"/>
          <w:color w:val="000000" w:themeColor="text1"/>
        </w:rPr>
      </w:pPr>
    </w:p>
    <w:p w14:paraId="44F1B654" w14:textId="77777777" w:rsidR="00E61498" w:rsidRDefault="00E61498" w:rsidP="00E61498">
      <w:pPr>
        <w:tabs>
          <w:tab w:val="left" w:pos="720"/>
        </w:tabs>
        <w:spacing w:after="0" w:line="276" w:lineRule="auto"/>
        <w:rPr>
          <w:rFonts w:cstheme="minorHAnsi"/>
          <w:color w:val="000000" w:themeColor="text1"/>
        </w:rPr>
      </w:pPr>
    </w:p>
    <w:p w14:paraId="0E87E15A" w14:textId="77777777" w:rsidR="00FD6845" w:rsidRDefault="00FD6845" w:rsidP="00E61498">
      <w:pPr>
        <w:jc w:val="both"/>
        <w:rPr>
          <w:rFonts w:cstheme="minorHAnsi"/>
          <w:color w:val="000000" w:themeColor="text1"/>
        </w:rPr>
      </w:pPr>
    </w:p>
    <w:p w14:paraId="6C71D01F" w14:textId="77777777" w:rsidR="00F16A8C" w:rsidRPr="00F16A8C" w:rsidRDefault="00F16A8C" w:rsidP="00E61498">
      <w:pPr>
        <w:jc w:val="both"/>
        <w:rPr>
          <w:rFonts w:ascii="Times New Roman" w:hAnsi="Times New Roman" w:cs="Times New Roman"/>
          <w:sz w:val="24"/>
          <w:szCs w:val="24"/>
        </w:rPr>
      </w:pPr>
    </w:p>
    <w:p w14:paraId="47E359C9" w14:textId="77777777" w:rsidR="00E61498" w:rsidRDefault="00E61498" w:rsidP="00E61498">
      <w:pPr>
        <w:jc w:val="both"/>
        <w:rPr>
          <w:rFonts w:ascii="Times New Roman" w:hAnsi="Times New Roman" w:cs="Times New Roman"/>
          <w:sz w:val="24"/>
          <w:szCs w:val="24"/>
        </w:rPr>
      </w:pPr>
    </w:p>
    <w:p w14:paraId="0170DA23" w14:textId="77777777" w:rsidR="00A85D14" w:rsidRPr="004C7461" w:rsidRDefault="00A85D14" w:rsidP="00E61498">
      <w:pPr>
        <w:jc w:val="both"/>
        <w:rPr>
          <w:rFonts w:ascii="Times New Roman" w:hAnsi="Times New Roman" w:cs="Times New Roman"/>
          <w:sz w:val="24"/>
          <w:szCs w:val="24"/>
        </w:rPr>
      </w:pPr>
    </w:p>
    <w:p w14:paraId="3288CD66" w14:textId="77777777" w:rsidR="00E61498" w:rsidRDefault="00E61498" w:rsidP="00801126">
      <w:pPr>
        <w:shd w:val="clear" w:color="auto" w:fill="A8D08D" w:themeFill="accent6" w:themeFillTint="99"/>
        <w:spacing w:after="0"/>
        <w:rPr>
          <w:rFonts w:ascii="Times New Roman" w:hAnsi="Times New Roman"/>
          <w:b/>
          <w:bCs/>
          <w:sz w:val="28"/>
          <w:szCs w:val="28"/>
        </w:rPr>
      </w:pPr>
      <w:r w:rsidRPr="008B728E">
        <w:rPr>
          <w:rFonts w:ascii="Times New Roman" w:hAnsi="Times New Roman"/>
          <w:b/>
          <w:bCs/>
          <w:sz w:val="28"/>
          <w:szCs w:val="28"/>
        </w:rPr>
        <w:t xml:space="preserve">ДЕЛ </w:t>
      </w:r>
      <w:r w:rsidRPr="008B728E">
        <w:rPr>
          <w:rFonts w:ascii="Times New Roman" w:hAnsi="Times New Roman"/>
          <w:b/>
          <w:bCs/>
          <w:sz w:val="28"/>
          <w:szCs w:val="28"/>
          <w:lang w:val="en-US"/>
        </w:rPr>
        <w:t>I</w:t>
      </w:r>
      <w:r w:rsidRPr="008B728E">
        <w:rPr>
          <w:rFonts w:ascii="Times New Roman" w:hAnsi="Times New Roman"/>
          <w:b/>
          <w:bCs/>
          <w:sz w:val="28"/>
          <w:szCs w:val="28"/>
        </w:rPr>
        <w:t>: ИНСТРУКЦИИ ЗА УЧЕСНИЦИТЕ</w:t>
      </w:r>
    </w:p>
    <w:p w14:paraId="5D13EB57" w14:textId="77777777" w:rsidR="008B728E" w:rsidRPr="008B728E" w:rsidRDefault="008B728E" w:rsidP="008B728E">
      <w:pPr>
        <w:shd w:val="clear" w:color="auto" w:fill="FFFFFF" w:themeFill="background1"/>
        <w:rPr>
          <w:rFonts w:ascii="Times New Roman" w:hAnsi="Times New Roman"/>
          <w:b/>
          <w:bCs/>
          <w:sz w:val="28"/>
          <w:szCs w:val="28"/>
        </w:rPr>
      </w:pPr>
    </w:p>
    <w:p w14:paraId="453C9513" w14:textId="77777777" w:rsidR="00E61498" w:rsidRDefault="00E61498">
      <w:pPr>
        <w:pStyle w:val="ListParagraph"/>
        <w:numPr>
          <w:ilvl w:val="0"/>
          <w:numId w:val="11"/>
        </w:numPr>
        <w:shd w:val="clear" w:color="auto" w:fill="C5E0B3" w:themeFill="accent6" w:themeFillTint="66"/>
        <w:rPr>
          <w:rFonts w:ascii="Times New Roman" w:hAnsi="Times New Roman"/>
          <w:b/>
          <w:bCs/>
          <w:sz w:val="24"/>
          <w:szCs w:val="24"/>
        </w:rPr>
      </w:pPr>
      <w:r w:rsidRPr="008B728E">
        <w:rPr>
          <w:rFonts w:ascii="Times New Roman" w:hAnsi="Times New Roman"/>
          <w:b/>
          <w:bCs/>
          <w:sz w:val="24"/>
          <w:szCs w:val="24"/>
        </w:rPr>
        <w:t>ОПШТИ УСЛОВИ НА КОНКУРСОТ</w:t>
      </w:r>
    </w:p>
    <w:p w14:paraId="4D663F56" w14:textId="77777777" w:rsidR="008B728E" w:rsidRPr="008B728E" w:rsidRDefault="008B728E" w:rsidP="008B728E">
      <w:pPr>
        <w:pStyle w:val="ListParagraph"/>
        <w:shd w:val="clear" w:color="auto" w:fill="FFFFFF" w:themeFill="background1"/>
        <w:ind w:left="360"/>
        <w:rPr>
          <w:rFonts w:ascii="Times New Roman" w:hAnsi="Times New Roman"/>
          <w:b/>
          <w:bCs/>
          <w:sz w:val="24"/>
          <w:szCs w:val="24"/>
        </w:rPr>
      </w:pPr>
    </w:p>
    <w:p w14:paraId="40EF82A9" w14:textId="29586429" w:rsidR="008B728E" w:rsidRDefault="008B728E">
      <w:pPr>
        <w:pStyle w:val="ListParagraph"/>
        <w:numPr>
          <w:ilvl w:val="1"/>
          <w:numId w:val="11"/>
        </w:numPr>
        <w:rPr>
          <w:rFonts w:ascii="Times New Roman" w:hAnsi="Times New Roman"/>
          <w:b/>
          <w:bCs/>
          <w:sz w:val="24"/>
          <w:szCs w:val="24"/>
        </w:rPr>
      </w:pPr>
      <w:r>
        <w:rPr>
          <w:rFonts w:ascii="Times New Roman" w:hAnsi="Times New Roman"/>
          <w:b/>
          <w:bCs/>
          <w:sz w:val="24"/>
          <w:szCs w:val="24"/>
        </w:rPr>
        <w:t>Д</w:t>
      </w:r>
      <w:r w:rsidR="00E61498" w:rsidRPr="008B728E">
        <w:rPr>
          <w:rFonts w:ascii="Times New Roman" w:hAnsi="Times New Roman"/>
          <w:b/>
          <w:bCs/>
          <w:sz w:val="24"/>
          <w:szCs w:val="24"/>
        </w:rPr>
        <w:t>оговор</w:t>
      </w:r>
      <w:r>
        <w:rPr>
          <w:rFonts w:ascii="Times New Roman" w:hAnsi="Times New Roman"/>
          <w:b/>
          <w:bCs/>
          <w:sz w:val="24"/>
          <w:szCs w:val="24"/>
        </w:rPr>
        <w:t>е</w:t>
      </w:r>
      <w:r w:rsidR="00E61498" w:rsidRPr="008B728E">
        <w:rPr>
          <w:rFonts w:ascii="Times New Roman" w:hAnsi="Times New Roman"/>
          <w:b/>
          <w:bCs/>
          <w:sz w:val="24"/>
          <w:szCs w:val="24"/>
        </w:rPr>
        <w:t>н орган</w:t>
      </w:r>
    </w:p>
    <w:p w14:paraId="0F55FF62" w14:textId="77777777" w:rsidR="008B728E" w:rsidRDefault="008B728E">
      <w:pPr>
        <w:pStyle w:val="ListParagraph"/>
        <w:numPr>
          <w:ilvl w:val="2"/>
          <w:numId w:val="11"/>
        </w:numPr>
        <w:rPr>
          <w:rFonts w:ascii="Times New Roman" w:hAnsi="Times New Roman"/>
          <w:b/>
          <w:bCs/>
          <w:sz w:val="24"/>
          <w:szCs w:val="24"/>
        </w:rPr>
      </w:pPr>
      <w:r w:rsidRPr="008B728E">
        <w:rPr>
          <w:rFonts w:ascii="Times New Roman" w:hAnsi="Times New Roman"/>
          <w:b/>
          <w:bCs/>
          <w:sz w:val="24"/>
          <w:szCs w:val="24"/>
        </w:rPr>
        <w:t>Податоци за договорниот орган</w:t>
      </w:r>
    </w:p>
    <w:p w14:paraId="0B6ACC8E" w14:textId="6847FF80" w:rsidR="008B728E" w:rsidRDefault="008B728E" w:rsidP="008B728E">
      <w:pPr>
        <w:pStyle w:val="ListParagraph"/>
        <w:ind w:left="1224"/>
        <w:rPr>
          <w:rFonts w:ascii="Times New Roman" w:eastAsia="Tahoma" w:hAnsi="Times New Roman"/>
          <w:color w:val="000000" w:themeColor="text1"/>
          <w:sz w:val="24"/>
          <w:szCs w:val="24"/>
        </w:rPr>
      </w:pPr>
      <w:r w:rsidRPr="008B728E">
        <w:rPr>
          <w:rFonts w:ascii="Times New Roman" w:eastAsia="Tahoma" w:hAnsi="Times New Roman"/>
          <w:color w:val="000000" w:themeColor="text1"/>
          <w:sz w:val="24"/>
          <w:szCs w:val="24"/>
        </w:rPr>
        <w:t xml:space="preserve">Договорен орган е Општина Битола, со седиште на : Бул. „1-ви Мај“ бр.61, 7000,  </w:t>
      </w:r>
      <w:r w:rsidRPr="008B728E">
        <w:rPr>
          <w:rFonts w:ascii="Times New Roman" w:hAnsi="Times New Roman"/>
          <w:color w:val="000000" w:themeColor="text1"/>
          <w:sz w:val="24"/>
          <w:szCs w:val="24"/>
        </w:rPr>
        <w:t>Б</w:t>
      </w:r>
      <w:r w:rsidRPr="008B728E">
        <w:rPr>
          <w:rFonts w:ascii="Times New Roman" w:eastAsia="Tahoma" w:hAnsi="Times New Roman"/>
          <w:color w:val="000000" w:themeColor="text1"/>
          <w:sz w:val="24"/>
          <w:szCs w:val="24"/>
        </w:rPr>
        <w:t>итола,</w:t>
      </w:r>
      <w:r w:rsidR="003606FD">
        <w:rPr>
          <w:rFonts w:ascii="Times New Roman" w:eastAsia="Tahoma" w:hAnsi="Times New Roman"/>
          <w:color w:val="000000" w:themeColor="text1"/>
          <w:sz w:val="24"/>
          <w:szCs w:val="24"/>
        </w:rPr>
        <w:t xml:space="preserve"> </w:t>
      </w:r>
      <w:hyperlink r:id="rId9" w:history="1">
        <w:r w:rsidR="003606FD" w:rsidRPr="00CD1948">
          <w:rPr>
            <w:rStyle w:val="Hyperlink"/>
            <w:rFonts w:ascii="Times New Roman" w:eastAsia="Tahoma" w:hAnsi="Times New Roman"/>
            <w:sz w:val="24"/>
            <w:szCs w:val="24"/>
          </w:rPr>
          <w:t>https://www.bitola.gov.mk/</w:t>
        </w:r>
      </w:hyperlink>
    </w:p>
    <w:p w14:paraId="530921DF" w14:textId="77777777" w:rsidR="008B728E" w:rsidRDefault="008B728E" w:rsidP="008B728E">
      <w:pPr>
        <w:pStyle w:val="ListParagraph"/>
        <w:ind w:left="1224"/>
        <w:rPr>
          <w:rFonts w:ascii="Times New Roman" w:hAnsi="Times New Roman"/>
          <w:b/>
          <w:bCs/>
          <w:sz w:val="24"/>
          <w:szCs w:val="24"/>
        </w:rPr>
      </w:pPr>
    </w:p>
    <w:p w14:paraId="2EBE5359" w14:textId="77777777" w:rsidR="008B728E" w:rsidRDefault="00E61498">
      <w:pPr>
        <w:pStyle w:val="ListParagraph"/>
        <w:numPr>
          <w:ilvl w:val="2"/>
          <w:numId w:val="11"/>
        </w:numPr>
        <w:rPr>
          <w:rFonts w:ascii="Times New Roman" w:hAnsi="Times New Roman"/>
          <w:b/>
          <w:bCs/>
          <w:sz w:val="24"/>
          <w:szCs w:val="24"/>
        </w:rPr>
      </w:pPr>
      <w:r w:rsidRPr="008B728E">
        <w:rPr>
          <w:rFonts w:ascii="Times New Roman" w:hAnsi="Times New Roman"/>
          <w:b/>
          <w:bCs/>
          <w:sz w:val="24"/>
          <w:szCs w:val="24"/>
        </w:rPr>
        <w:t>Лице за контакт кај договорниот орган</w:t>
      </w:r>
    </w:p>
    <w:p w14:paraId="79EBAA79" w14:textId="36854957" w:rsidR="008B728E" w:rsidRDefault="008B728E" w:rsidP="008B728E">
      <w:pPr>
        <w:pStyle w:val="ListParagraph"/>
        <w:ind w:left="1224"/>
        <w:rPr>
          <w:rFonts w:ascii="Times New Roman" w:eastAsia="Tahoma" w:hAnsi="Times New Roman"/>
          <w:color w:val="000000" w:themeColor="text1"/>
          <w:sz w:val="24"/>
          <w:szCs w:val="24"/>
        </w:rPr>
      </w:pPr>
      <w:r w:rsidRPr="008B728E">
        <w:rPr>
          <w:rFonts w:ascii="Times New Roman" w:eastAsia="Tahoma" w:hAnsi="Times New Roman"/>
          <w:color w:val="000000" w:themeColor="text1"/>
          <w:sz w:val="24"/>
          <w:szCs w:val="24"/>
        </w:rPr>
        <w:t xml:space="preserve">Лице за контакт кај договорниот орган е </w:t>
      </w:r>
      <w:r w:rsidR="00C57D73">
        <w:rPr>
          <w:rFonts w:ascii="Times New Roman" w:eastAsia="Tahoma" w:hAnsi="Times New Roman"/>
          <w:color w:val="000000" w:themeColor="text1"/>
          <w:sz w:val="24"/>
          <w:szCs w:val="24"/>
          <w:u w:val="single"/>
        </w:rPr>
        <w:t>Венцо Шишкин</w:t>
      </w:r>
      <w:r w:rsidRPr="008B728E">
        <w:rPr>
          <w:rFonts w:ascii="Times New Roman" w:eastAsia="Tahoma" w:hAnsi="Times New Roman"/>
          <w:color w:val="000000" w:themeColor="text1"/>
          <w:sz w:val="24"/>
          <w:szCs w:val="24"/>
        </w:rPr>
        <w:t xml:space="preserve">, </w:t>
      </w:r>
    </w:p>
    <w:p w14:paraId="388F101C" w14:textId="6ADA5F0B" w:rsidR="008B728E" w:rsidRPr="00C57D73" w:rsidRDefault="008B728E" w:rsidP="008B728E">
      <w:pPr>
        <w:pStyle w:val="ListParagraph"/>
        <w:ind w:left="1224"/>
        <w:rPr>
          <w:rFonts w:ascii="Times New Roman" w:hAnsi="Times New Roman"/>
          <w:b/>
          <w:bCs/>
          <w:sz w:val="24"/>
          <w:szCs w:val="24"/>
          <w:lang w:val="en-US"/>
        </w:rPr>
      </w:pPr>
      <w:r w:rsidRPr="008B728E">
        <w:rPr>
          <w:rFonts w:ascii="Times New Roman" w:eastAsia="Tahoma" w:hAnsi="Times New Roman"/>
          <w:color w:val="000000" w:themeColor="text1"/>
          <w:sz w:val="24"/>
          <w:szCs w:val="24"/>
        </w:rPr>
        <w:t>телефон   ++389</w:t>
      </w:r>
      <w:r w:rsidR="00C57D73">
        <w:rPr>
          <w:rFonts w:ascii="Times New Roman" w:eastAsia="Tahoma" w:hAnsi="Times New Roman"/>
          <w:color w:val="000000" w:themeColor="text1"/>
          <w:sz w:val="24"/>
          <w:szCs w:val="24"/>
          <w:u w:val="single"/>
        </w:rPr>
        <w:t>47208334</w:t>
      </w:r>
      <w:r w:rsidRPr="008B728E">
        <w:rPr>
          <w:rFonts w:ascii="Times New Roman" w:eastAsia="Tahoma" w:hAnsi="Times New Roman"/>
          <w:color w:val="000000" w:themeColor="text1"/>
          <w:sz w:val="24"/>
          <w:szCs w:val="24"/>
        </w:rPr>
        <w:t xml:space="preserve">, електронска адреса: </w:t>
      </w:r>
      <w:hyperlink r:id="rId10" w:history="1">
        <w:r w:rsidR="00C57D73" w:rsidRPr="00DC681F">
          <w:rPr>
            <w:rStyle w:val="Hyperlink"/>
            <w:rFonts w:ascii="Times New Roman" w:eastAsia="Tahoma" w:hAnsi="Times New Roman"/>
            <w:sz w:val="24"/>
            <w:szCs w:val="24"/>
            <w:lang w:val="en-US"/>
          </w:rPr>
          <w:t>shishkin.venco@gmail.com</w:t>
        </w:r>
      </w:hyperlink>
      <w:r w:rsidR="00C57D73">
        <w:rPr>
          <w:rFonts w:ascii="Times New Roman" w:eastAsia="Tahoma" w:hAnsi="Times New Roman"/>
          <w:color w:val="000000" w:themeColor="text1"/>
          <w:sz w:val="24"/>
          <w:szCs w:val="24"/>
          <w:u w:val="single"/>
          <w:lang w:val="en-US"/>
        </w:rPr>
        <w:t xml:space="preserve"> </w:t>
      </w:r>
    </w:p>
    <w:p w14:paraId="4C0FEF5D" w14:textId="77777777" w:rsidR="008B728E" w:rsidRPr="008B728E" w:rsidRDefault="008B728E" w:rsidP="008B728E">
      <w:pPr>
        <w:pStyle w:val="ListParagraph"/>
        <w:ind w:left="1224"/>
        <w:rPr>
          <w:rFonts w:ascii="Times New Roman" w:hAnsi="Times New Roman"/>
          <w:b/>
          <w:bCs/>
          <w:sz w:val="24"/>
          <w:szCs w:val="24"/>
        </w:rPr>
      </w:pPr>
    </w:p>
    <w:p w14:paraId="17C5ACA0" w14:textId="27EEF7DC" w:rsidR="00E61498" w:rsidRDefault="00E61498">
      <w:pPr>
        <w:pStyle w:val="ListParagraph"/>
        <w:numPr>
          <w:ilvl w:val="1"/>
          <w:numId w:val="11"/>
        </w:numPr>
        <w:rPr>
          <w:rFonts w:ascii="Times New Roman" w:hAnsi="Times New Roman"/>
          <w:b/>
          <w:bCs/>
          <w:sz w:val="24"/>
          <w:szCs w:val="24"/>
        </w:rPr>
      </w:pPr>
      <w:r w:rsidRPr="008B728E">
        <w:rPr>
          <w:rFonts w:ascii="Times New Roman" w:hAnsi="Times New Roman"/>
          <w:b/>
          <w:bCs/>
          <w:sz w:val="24"/>
          <w:szCs w:val="24"/>
        </w:rPr>
        <w:t>Вид и тип на конкурсот</w:t>
      </w:r>
    </w:p>
    <w:p w14:paraId="32EF35F3" w14:textId="7F444F8F" w:rsidR="008B728E" w:rsidRPr="003F6328" w:rsidRDefault="000D4DE7" w:rsidP="008B728E">
      <w:pPr>
        <w:pStyle w:val="ListParagraph"/>
        <w:tabs>
          <w:tab w:val="left" w:pos="720"/>
        </w:tabs>
        <w:spacing w:after="0"/>
        <w:ind w:left="360"/>
        <w:rPr>
          <w:rFonts w:ascii="Times New Roman" w:hAnsi="Times New Roman"/>
          <w:sz w:val="24"/>
          <w:szCs w:val="24"/>
        </w:rPr>
      </w:pPr>
      <w:r w:rsidRPr="003F6328">
        <w:rPr>
          <w:rFonts w:ascii="Times New Roman" w:hAnsi="Times New Roman"/>
          <w:bCs/>
          <w:sz w:val="24"/>
          <w:szCs w:val="24"/>
        </w:rPr>
        <w:tab/>
      </w:r>
      <w:r w:rsidR="008B728E" w:rsidRPr="003F6328">
        <w:rPr>
          <w:rFonts w:ascii="Times New Roman" w:hAnsi="Times New Roman"/>
          <w:bCs/>
          <w:sz w:val="24"/>
          <w:szCs w:val="24"/>
        </w:rPr>
        <w:t xml:space="preserve">Конкурс за изработка на </w:t>
      </w:r>
      <w:r w:rsidR="008B728E" w:rsidRPr="003F6328">
        <w:rPr>
          <w:rFonts w:ascii="Times New Roman" w:eastAsia="Tahoma" w:hAnsi="Times New Roman"/>
          <w:sz w:val="24"/>
          <w:szCs w:val="24"/>
        </w:rPr>
        <w:t>Идејно урбанистичко-архитектонско решение, врз основа на</w:t>
      </w:r>
      <w:r w:rsidR="008B728E" w:rsidRPr="003F6328">
        <w:rPr>
          <w:rFonts w:ascii="Times New Roman" w:hAnsi="Times New Roman"/>
          <w:sz w:val="24"/>
          <w:szCs w:val="24"/>
        </w:rPr>
        <w:t xml:space="preserve"> член 124 став 1 точка б од Законот за јавните набавки („Службен весник на Република Македонија“ број 24/2019, 87/21). Конкурсот е национален, отворен, анонимен и едностепен.</w:t>
      </w:r>
    </w:p>
    <w:p w14:paraId="50785204" w14:textId="77777777" w:rsidR="008B728E" w:rsidRPr="008B728E" w:rsidRDefault="008B728E" w:rsidP="008B728E">
      <w:pPr>
        <w:pStyle w:val="ListParagraph"/>
        <w:ind w:left="792"/>
        <w:rPr>
          <w:rFonts w:ascii="Times New Roman" w:hAnsi="Times New Roman"/>
          <w:b/>
          <w:bCs/>
          <w:sz w:val="24"/>
          <w:szCs w:val="24"/>
        </w:rPr>
      </w:pPr>
    </w:p>
    <w:p w14:paraId="157C2914" w14:textId="39BA5E1E" w:rsidR="00E61498" w:rsidRDefault="00E61498">
      <w:pPr>
        <w:pStyle w:val="ListParagraph"/>
        <w:numPr>
          <w:ilvl w:val="1"/>
          <w:numId w:val="11"/>
        </w:numPr>
        <w:rPr>
          <w:rFonts w:ascii="Times New Roman" w:hAnsi="Times New Roman"/>
          <w:b/>
          <w:bCs/>
          <w:sz w:val="24"/>
          <w:szCs w:val="24"/>
        </w:rPr>
      </w:pPr>
      <w:r w:rsidRPr="008B728E">
        <w:rPr>
          <w:rFonts w:ascii="Times New Roman" w:hAnsi="Times New Roman"/>
          <w:b/>
          <w:bCs/>
          <w:sz w:val="24"/>
          <w:szCs w:val="24"/>
        </w:rPr>
        <w:t>Класификација на конк</w:t>
      </w:r>
      <w:r w:rsidR="008B728E">
        <w:rPr>
          <w:rFonts w:ascii="Times New Roman" w:hAnsi="Times New Roman"/>
          <w:b/>
          <w:bCs/>
          <w:sz w:val="24"/>
          <w:szCs w:val="24"/>
        </w:rPr>
        <w:t>у</w:t>
      </w:r>
      <w:r w:rsidRPr="008B728E">
        <w:rPr>
          <w:rFonts w:ascii="Times New Roman" w:hAnsi="Times New Roman"/>
          <w:b/>
          <w:bCs/>
          <w:sz w:val="24"/>
          <w:szCs w:val="24"/>
        </w:rPr>
        <w:t>рсот</w:t>
      </w:r>
    </w:p>
    <w:p w14:paraId="114A4513" w14:textId="7AAD1D67" w:rsidR="008B728E" w:rsidRPr="008B728E" w:rsidRDefault="000D4DE7" w:rsidP="008B728E">
      <w:pPr>
        <w:pStyle w:val="ListParagraph"/>
        <w:tabs>
          <w:tab w:val="left" w:pos="720"/>
        </w:tabs>
        <w:spacing w:after="0"/>
        <w:ind w:left="360"/>
        <w:rPr>
          <w:rFonts w:ascii="Times New Roman" w:hAnsi="Times New Roman"/>
          <w:sz w:val="24"/>
          <w:szCs w:val="24"/>
        </w:rPr>
      </w:pPr>
      <w:r>
        <w:rPr>
          <w:rFonts w:ascii="Times New Roman" w:hAnsi="Times New Roman"/>
          <w:sz w:val="24"/>
          <w:szCs w:val="24"/>
        </w:rPr>
        <w:tab/>
      </w:r>
      <w:r w:rsidR="008B728E" w:rsidRPr="008B728E">
        <w:rPr>
          <w:rFonts w:ascii="Times New Roman" w:hAnsi="Times New Roman"/>
          <w:sz w:val="24"/>
          <w:szCs w:val="24"/>
        </w:rPr>
        <w:t>Урбанистичко-архитектонско решение</w:t>
      </w:r>
      <w:r w:rsidR="00A85D14">
        <w:rPr>
          <w:rFonts w:ascii="Times New Roman" w:hAnsi="Times New Roman"/>
          <w:sz w:val="24"/>
          <w:szCs w:val="24"/>
        </w:rPr>
        <w:t>.</w:t>
      </w:r>
      <w:r w:rsidR="008B728E" w:rsidRPr="008B728E">
        <w:rPr>
          <w:rFonts w:ascii="Times New Roman" w:hAnsi="Times New Roman"/>
          <w:sz w:val="24"/>
          <w:szCs w:val="24"/>
        </w:rPr>
        <w:t xml:space="preserve"> </w:t>
      </w:r>
    </w:p>
    <w:p w14:paraId="53A1FCC6" w14:textId="77777777" w:rsidR="008B728E" w:rsidRPr="008B728E" w:rsidRDefault="008B728E" w:rsidP="008B728E">
      <w:pPr>
        <w:pStyle w:val="ListParagraph"/>
        <w:ind w:left="792"/>
        <w:rPr>
          <w:rFonts w:ascii="Times New Roman" w:hAnsi="Times New Roman"/>
          <w:b/>
          <w:bCs/>
          <w:sz w:val="24"/>
          <w:szCs w:val="24"/>
        </w:rPr>
      </w:pPr>
    </w:p>
    <w:p w14:paraId="5740AB85" w14:textId="77777777" w:rsidR="00E61498" w:rsidRDefault="00E61498">
      <w:pPr>
        <w:pStyle w:val="ListParagraph"/>
        <w:numPr>
          <w:ilvl w:val="1"/>
          <w:numId w:val="11"/>
        </w:numPr>
        <w:rPr>
          <w:rFonts w:ascii="Times New Roman" w:hAnsi="Times New Roman"/>
          <w:b/>
          <w:bCs/>
          <w:sz w:val="24"/>
          <w:szCs w:val="24"/>
        </w:rPr>
      </w:pPr>
      <w:r w:rsidRPr="008B728E">
        <w:rPr>
          <w:rFonts w:ascii="Times New Roman" w:hAnsi="Times New Roman"/>
          <w:b/>
          <w:bCs/>
          <w:sz w:val="24"/>
          <w:szCs w:val="24"/>
        </w:rPr>
        <w:t>Предмет на конкурсот</w:t>
      </w:r>
    </w:p>
    <w:p w14:paraId="10A1A5F0" w14:textId="529BFEB2" w:rsidR="008B728E" w:rsidRPr="008B728E" w:rsidRDefault="000D4DE7" w:rsidP="008B728E">
      <w:pPr>
        <w:pStyle w:val="ListParagraph"/>
        <w:tabs>
          <w:tab w:val="left" w:pos="720"/>
        </w:tabs>
        <w:spacing w:after="0"/>
        <w:ind w:left="360"/>
        <w:rPr>
          <w:rFonts w:ascii="Times New Roman" w:eastAsia="Tahoma" w:hAnsi="Times New Roman"/>
          <w:i/>
          <w:iCs/>
          <w:color w:val="000000" w:themeColor="text1"/>
          <w:sz w:val="24"/>
          <w:szCs w:val="24"/>
        </w:rPr>
      </w:pPr>
      <w:r>
        <w:rPr>
          <w:rFonts w:ascii="Times New Roman" w:hAnsi="Times New Roman"/>
          <w:bCs/>
          <w:color w:val="000000" w:themeColor="text1"/>
          <w:sz w:val="24"/>
          <w:szCs w:val="24"/>
        </w:rPr>
        <w:tab/>
      </w:r>
      <w:r w:rsidR="008B728E">
        <w:rPr>
          <w:rFonts w:ascii="Times New Roman" w:hAnsi="Times New Roman"/>
          <w:bCs/>
          <w:color w:val="000000" w:themeColor="text1"/>
          <w:sz w:val="24"/>
          <w:szCs w:val="24"/>
        </w:rPr>
        <w:t xml:space="preserve">Предмет на конкрсот е </w:t>
      </w:r>
      <w:r w:rsidR="008B728E" w:rsidRPr="008B728E">
        <w:rPr>
          <w:rFonts w:ascii="Times New Roman" w:hAnsi="Times New Roman"/>
          <w:bCs/>
          <w:color w:val="000000" w:themeColor="text1"/>
          <w:sz w:val="24"/>
          <w:szCs w:val="24"/>
        </w:rPr>
        <w:t xml:space="preserve">изработка на </w:t>
      </w:r>
      <w:r w:rsidR="008B728E" w:rsidRPr="008B728E">
        <w:rPr>
          <w:rFonts w:ascii="Times New Roman" w:eastAsia="Tahoma" w:hAnsi="Times New Roman"/>
          <w:i/>
          <w:iCs/>
          <w:color w:val="000000" w:themeColor="text1"/>
          <w:sz w:val="24"/>
          <w:szCs w:val="24"/>
        </w:rPr>
        <w:t>Идејно урбанистичко-архитектонско решение за</w:t>
      </w:r>
      <w:r w:rsidR="009C6862">
        <w:rPr>
          <w:rFonts w:ascii="Times New Roman" w:eastAsia="Tahoma" w:hAnsi="Times New Roman"/>
          <w:i/>
          <w:iCs/>
          <w:color w:val="000000" w:themeColor="text1"/>
          <w:sz w:val="24"/>
          <w:szCs w:val="24"/>
        </w:rPr>
        <w:t xml:space="preserve"> спортско-</w:t>
      </w:r>
      <w:r w:rsidR="008B728E" w:rsidRPr="008B728E">
        <w:rPr>
          <w:rFonts w:ascii="Times New Roman" w:eastAsia="Tahoma" w:hAnsi="Times New Roman"/>
          <w:i/>
          <w:iCs/>
          <w:color w:val="000000" w:themeColor="text1"/>
          <w:sz w:val="24"/>
          <w:szCs w:val="24"/>
        </w:rPr>
        <w:t>рекреативна зона со намена Д3 во Битола, во АРМ Четврт 2,  Блок 15, ГП 5 и ГП 17 и ГП 6, 7, 9, 10, 12, 13, 15, 16 со намена Б1</w:t>
      </w:r>
      <w:r w:rsidR="000F5D68">
        <w:rPr>
          <w:rFonts w:ascii="Times New Roman" w:eastAsia="Tahoma" w:hAnsi="Times New Roman"/>
          <w:i/>
          <w:iCs/>
          <w:color w:val="000000" w:themeColor="text1"/>
          <w:sz w:val="24"/>
          <w:szCs w:val="24"/>
        </w:rPr>
        <w:t>, како и ГП15.4 со намена Е3 (фонтана)</w:t>
      </w:r>
      <w:r w:rsidR="008B728E" w:rsidRPr="008B728E">
        <w:rPr>
          <w:rFonts w:ascii="Times New Roman" w:eastAsia="Tahoma" w:hAnsi="Times New Roman"/>
          <w:i/>
          <w:iCs/>
          <w:color w:val="000000" w:themeColor="text1"/>
          <w:sz w:val="24"/>
          <w:szCs w:val="24"/>
        </w:rPr>
        <w:t xml:space="preserve"> кои преставуваат една просторна целина.</w:t>
      </w:r>
    </w:p>
    <w:p w14:paraId="13157872" w14:textId="77777777" w:rsidR="008B728E" w:rsidRPr="008B728E" w:rsidRDefault="008B728E" w:rsidP="008B728E">
      <w:pPr>
        <w:pStyle w:val="ListParagraph"/>
        <w:spacing w:after="0"/>
        <w:ind w:left="792"/>
        <w:rPr>
          <w:rFonts w:ascii="Times New Roman" w:hAnsi="Times New Roman"/>
          <w:b/>
          <w:bCs/>
          <w:sz w:val="24"/>
          <w:szCs w:val="24"/>
        </w:rPr>
      </w:pPr>
    </w:p>
    <w:p w14:paraId="6701038D" w14:textId="77777777" w:rsidR="00E61498" w:rsidRDefault="00E61498">
      <w:pPr>
        <w:pStyle w:val="ListParagraph"/>
        <w:numPr>
          <w:ilvl w:val="1"/>
          <w:numId w:val="11"/>
        </w:numPr>
        <w:spacing w:after="0"/>
        <w:rPr>
          <w:rFonts w:ascii="Times New Roman" w:hAnsi="Times New Roman"/>
          <w:b/>
          <w:bCs/>
          <w:sz w:val="24"/>
          <w:szCs w:val="24"/>
        </w:rPr>
      </w:pPr>
      <w:r w:rsidRPr="008B728E">
        <w:rPr>
          <w:rFonts w:ascii="Times New Roman" w:hAnsi="Times New Roman"/>
          <w:b/>
          <w:bCs/>
          <w:sz w:val="24"/>
          <w:szCs w:val="24"/>
        </w:rPr>
        <w:t>Задача и цел на конкурсот</w:t>
      </w:r>
    </w:p>
    <w:p w14:paraId="47CD2678" w14:textId="0427E624" w:rsidR="008B728E" w:rsidRPr="00F71264" w:rsidRDefault="000D4DE7" w:rsidP="008B728E">
      <w:pPr>
        <w:tabs>
          <w:tab w:val="left" w:pos="720"/>
        </w:tabs>
        <w:spacing w:after="0"/>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B728E" w:rsidRPr="00F71264">
        <w:rPr>
          <w:rFonts w:ascii="Times New Roman" w:hAnsi="Times New Roman" w:cs="Times New Roman"/>
          <w:color w:val="000000" w:themeColor="text1"/>
          <w:sz w:val="24"/>
          <w:szCs w:val="24"/>
        </w:rPr>
        <w:t>Спроведва</w:t>
      </w:r>
      <w:r w:rsidR="008B728E">
        <w:rPr>
          <w:rFonts w:ascii="Times New Roman" w:hAnsi="Times New Roman" w:cs="Times New Roman"/>
          <w:color w:val="000000" w:themeColor="text1"/>
          <w:sz w:val="24"/>
          <w:szCs w:val="24"/>
        </w:rPr>
        <w:t>њ</w:t>
      </w:r>
      <w:r w:rsidR="008B728E" w:rsidRPr="00F71264">
        <w:rPr>
          <w:rFonts w:ascii="Times New Roman" w:hAnsi="Times New Roman" w:cs="Times New Roman"/>
          <w:color w:val="000000" w:themeColor="text1"/>
          <w:sz w:val="24"/>
          <w:szCs w:val="24"/>
        </w:rPr>
        <w:t>ето на ко</w:t>
      </w:r>
      <w:r w:rsidR="008B728E">
        <w:rPr>
          <w:rFonts w:ascii="Times New Roman" w:hAnsi="Times New Roman" w:cs="Times New Roman"/>
          <w:color w:val="000000" w:themeColor="text1"/>
          <w:sz w:val="24"/>
          <w:szCs w:val="24"/>
        </w:rPr>
        <w:t>н</w:t>
      </w:r>
      <w:r w:rsidR="008B728E" w:rsidRPr="00F71264">
        <w:rPr>
          <w:rFonts w:ascii="Times New Roman" w:hAnsi="Times New Roman" w:cs="Times New Roman"/>
          <w:color w:val="000000" w:themeColor="text1"/>
          <w:sz w:val="24"/>
          <w:szCs w:val="24"/>
        </w:rPr>
        <w:t>к</w:t>
      </w:r>
      <w:r w:rsidR="008B728E">
        <w:rPr>
          <w:rFonts w:ascii="Times New Roman" w:hAnsi="Times New Roman" w:cs="Times New Roman"/>
          <w:color w:val="000000" w:themeColor="text1"/>
          <w:sz w:val="24"/>
          <w:szCs w:val="24"/>
        </w:rPr>
        <w:t>у</w:t>
      </w:r>
      <w:r w:rsidR="008B728E" w:rsidRPr="00F71264">
        <w:rPr>
          <w:rFonts w:ascii="Times New Roman" w:hAnsi="Times New Roman" w:cs="Times New Roman"/>
          <w:color w:val="000000" w:themeColor="text1"/>
          <w:sz w:val="24"/>
          <w:szCs w:val="24"/>
        </w:rPr>
        <w:t>рсот е во согласност со заложбите на Општина</w:t>
      </w:r>
      <w:r w:rsidR="008B728E">
        <w:rPr>
          <w:rFonts w:ascii="Times New Roman" w:hAnsi="Times New Roman" w:cs="Times New Roman"/>
          <w:color w:val="000000" w:themeColor="text1"/>
          <w:sz w:val="24"/>
          <w:szCs w:val="24"/>
        </w:rPr>
        <w:t xml:space="preserve">  </w:t>
      </w:r>
      <w:r w:rsidR="008B728E" w:rsidRPr="00F71264">
        <w:rPr>
          <w:rFonts w:ascii="Times New Roman" w:hAnsi="Times New Roman" w:cs="Times New Roman"/>
          <w:color w:val="000000" w:themeColor="text1"/>
          <w:sz w:val="24"/>
          <w:szCs w:val="24"/>
        </w:rPr>
        <w:t>Битола за унапредување на урбанистичкото планирање, водејќи сметка за јавниот интерес</w:t>
      </w:r>
      <w:r w:rsidR="00A85D14">
        <w:rPr>
          <w:rFonts w:ascii="Times New Roman" w:hAnsi="Times New Roman" w:cs="Times New Roman"/>
          <w:color w:val="000000" w:themeColor="text1"/>
          <w:sz w:val="24"/>
          <w:szCs w:val="24"/>
        </w:rPr>
        <w:t xml:space="preserve"> </w:t>
      </w:r>
      <w:r w:rsidR="008B728E">
        <w:rPr>
          <w:rFonts w:ascii="Times New Roman" w:hAnsi="Times New Roman" w:cs="Times New Roman"/>
          <w:color w:val="000000" w:themeColor="text1"/>
          <w:sz w:val="24"/>
          <w:szCs w:val="24"/>
        </w:rPr>
        <w:t>и партиципативноста на стр</w:t>
      </w:r>
      <w:r w:rsidR="00A85D14">
        <w:rPr>
          <w:rFonts w:ascii="Times New Roman" w:hAnsi="Times New Roman" w:cs="Times New Roman"/>
          <w:color w:val="000000" w:themeColor="text1"/>
          <w:sz w:val="24"/>
          <w:szCs w:val="24"/>
        </w:rPr>
        <w:t>у</w:t>
      </w:r>
      <w:r w:rsidR="008B728E">
        <w:rPr>
          <w:rFonts w:ascii="Times New Roman" w:hAnsi="Times New Roman" w:cs="Times New Roman"/>
          <w:color w:val="000000" w:themeColor="text1"/>
          <w:sz w:val="24"/>
          <w:szCs w:val="24"/>
        </w:rPr>
        <w:t>чните лица и граѓаните во пон</w:t>
      </w:r>
      <w:r w:rsidR="00A85D14">
        <w:rPr>
          <w:rFonts w:ascii="Times New Roman" w:hAnsi="Times New Roman" w:cs="Times New Roman"/>
          <w:color w:val="000000" w:themeColor="text1"/>
          <w:sz w:val="24"/>
          <w:szCs w:val="24"/>
        </w:rPr>
        <w:t>у</w:t>
      </w:r>
      <w:r w:rsidR="008B728E">
        <w:rPr>
          <w:rFonts w:ascii="Times New Roman" w:hAnsi="Times New Roman" w:cs="Times New Roman"/>
          <w:color w:val="000000" w:themeColor="text1"/>
          <w:sz w:val="24"/>
          <w:szCs w:val="24"/>
        </w:rPr>
        <w:t>дување и изнаоѓање на  најсо</w:t>
      </w:r>
      <w:r w:rsidR="00A85D14">
        <w:rPr>
          <w:rFonts w:ascii="Times New Roman" w:hAnsi="Times New Roman" w:cs="Times New Roman"/>
          <w:color w:val="000000" w:themeColor="text1"/>
          <w:sz w:val="24"/>
          <w:szCs w:val="24"/>
        </w:rPr>
        <w:t>о</w:t>
      </w:r>
      <w:r w:rsidR="008B728E">
        <w:rPr>
          <w:rFonts w:ascii="Times New Roman" w:hAnsi="Times New Roman" w:cs="Times New Roman"/>
          <w:color w:val="000000" w:themeColor="text1"/>
          <w:sz w:val="24"/>
          <w:szCs w:val="24"/>
        </w:rPr>
        <w:t>дветно решение кое ќе овозможи поквалитетно хумано, здраво живеење и заштита на  животната средина.</w:t>
      </w:r>
    </w:p>
    <w:p w14:paraId="2449A3E2" w14:textId="064217F4" w:rsidR="008B728E" w:rsidRPr="00BA300B" w:rsidRDefault="008B728E" w:rsidP="000D4DE7">
      <w:pPr>
        <w:spacing w:after="0"/>
        <w:ind w:left="360" w:firstLine="360"/>
        <w:jc w:val="both"/>
        <w:rPr>
          <w:rFonts w:ascii="Times New Roman" w:hAnsi="Times New Roman" w:cs="Times New Roman"/>
          <w:sz w:val="24"/>
          <w:szCs w:val="24"/>
        </w:rPr>
      </w:pPr>
      <w:r w:rsidRPr="00BA300B">
        <w:rPr>
          <w:rFonts w:ascii="Times New Roman" w:hAnsi="Times New Roman" w:cs="Times New Roman"/>
          <w:color w:val="000000" w:themeColor="text1"/>
          <w:sz w:val="24"/>
          <w:szCs w:val="24"/>
        </w:rPr>
        <w:t>Основна цел на конкрсот е да се добие квалитетно  урбанистичко - архитектонско и пејсажно решение за</w:t>
      </w:r>
      <w:r w:rsidR="002339A2">
        <w:rPr>
          <w:rFonts w:ascii="Times New Roman" w:hAnsi="Times New Roman" w:cs="Times New Roman"/>
          <w:color w:val="000000" w:themeColor="text1"/>
          <w:sz w:val="24"/>
          <w:szCs w:val="24"/>
        </w:rPr>
        <w:t xml:space="preserve"> </w:t>
      </w:r>
      <w:r w:rsidRPr="00BA300B">
        <w:rPr>
          <w:rFonts w:ascii="Times New Roman" w:hAnsi="Times New Roman" w:cs="Times New Roman"/>
          <w:color w:val="000000" w:themeColor="text1"/>
          <w:sz w:val="24"/>
          <w:szCs w:val="24"/>
        </w:rPr>
        <w:t>нова спортско-рекреативна зона во АРМ</w:t>
      </w:r>
      <w:r w:rsidR="002339A2">
        <w:rPr>
          <w:rFonts w:ascii="Times New Roman" w:hAnsi="Times New Roman" w:cs="Times New Roman"/>
          <w:color w:val="000000" w:themeColor="text1"/>
          <w:sz w:val="24"/>
          <w:szCs w:val="24"/>
        </w:rPr>
        <w:t xml:space="preserve"> </w:t>
      </w:r>
      <w:r w:rsidRPr="00BA300B">
        <w:rPr>
          <w:rFonts w:ascii="Times New Roman" w:hAnsi="Times New Roman" w:cs="Times New Roman"/>
          <w:color w:val="000000" w:themeColor="text1"/>
          <w:sz w:val="24"/>
          <w:szCs w:val="24"/>
        </w:rPr>
        <w:t>-</w:t>
      </w:r>
      <w:r w:rsidR="002339A2">
        <w:rPr>
          <w:rFonts w:ascii="Times New Roman" w:hAnsi="Times New Roman" w:cs="Times New Roman"/>
          <w:color w:val="000000" w:themeColor="text1"/>
          <w:sz w:val="24"/>
          <w:szCs w:val="24"/>
        </w:rPr>
        <w:t xml:space="preserve"> </w:t>
      </w:r>
      <w:r w:rsidRPr="00BA300B">
        <w:rPr>
          <w:rFonts w:ascii="Times New Roman" w:hAnsi="Times New Roman" w:cs="Times New Roman"/>
          <w:color w:val="000000" w:themeColor="text1"/>
          <w:sz w:val="24"/>
          <w:szCs w:val="24"/>
        </w:rPr>
        <w:t xml:space="preserve">Битола, со компатибилни </w:t>
      </w:r>
      <w:r w:rsidRPr="00BA300B">
        <w:rPr>
          <w:rFonts w:ascii="Times New Roman" w:hAnsi="Times New Roman" w:cs="Times New Roman"/>
          <w:sz w:val="24"/>
          <w:szCs w:val="24"/>
        </w:rPr>
        <w:t>мали комерцијални и деловни намени</w:t>
      </w:r>
      <w:r w:rsidR="002339A2">
        <w:rPr>
          <w:rFonts w:ascii="Times New Roman" w:hAnsi="Times New Roman" w:cs="Times New Roman"/>
          <w:sz w:val="24"/>
          <w:szCs w:val="24"/>
        </w:rPr>
        <w:t>,</w:t>
      </w:r>
      <w:r w:rsidRPr="00BA300B">
        <w:rPr>
          <w:rFonts w:ascii="Times New Roman" w:hAnsi="Times New Roman" w:cs="Times New Roman"/>
          <w:color w:val="000000" w:themeColor="text1"/>
          <w:sz w:val="24"/>
          <w:szCs w:val="24"/>
        </w:rPr>
        <w:t xml:space="preserve"> следејќи ги принципите на одржливост и избалансиран економски, социјален, еколошки</w:t>
      </w:r>
      <w:r w:rsidR="000F5D68">
        <w:rPr>
          <w:rFonts w:ascii="Times New Roman" w:hAnsi="Times New Roman" w:cs="Times New Roman"/>
          <w:color w:val="000000" w:themeColor="text1"/>
          <w:sz w:val="24"/>
          <w:szCs w:val="24"/>
        </w:rPr>
        <w:t>,</w:t>
      </w:r>
      <w:r w:rsidRPr="00BA300B">
        <w:rPr>
          <w:rFonts w:ascii="Times New Roman" w:hAnsi="Times New Roman" w:cs="Times New Roman"/>
          <w:color w:val="000000" w:themeColor="text1"/>
          <w:sz w:val="24"/>
          <w:szCs w:val="24"/>
        </w:rPr>
        <w:t xml:space="preserve"> </w:t>
      </w:r>
      <w:r w:rsidR="000F5D68">
        <w:rPr>
          <w:rFonts w:ascii="Times New Roman" w:hAnsi="Times New Roman" w:cs="Times New Roman"/>
          <w:color w:val="000000" w:themeColor="text1"/>
          <w:sz w:val="24"/>
          <w:szCs w:val="24"/>
        </w:rPr>
        <w:t xml:space="preserve">образовен </w:t>
      </w:r>
      <w:r w:rsidRPr="00BA300B">
        <w:rPr>
          <w:rFonts w:ascii="Times New Roman" w:hAnsi="Times New Roman" w:cs="Times New Roman"/>
          <w:color w:val="000000" w:themeColor="text1"/>
          <w:sz w:val="24"/>
          <w:szCs w:val="24"/>
        </w:rPr>
        <w:t>и културен развој .</w:t>
      </w:r>
    </w:p>
    <w:p w14:paraId="3820EA39" w14:textId="77777777" w:rsidR="008B728E" w:rsidRDefault="008B728E" w:rsidP="008B728E">
      <w:pPr>
        <w:spacing w:after="0"/>
        <w:ind w:left="360"/>
        <w:jc w:val="both"/>
        <w:rPr>
          <w:rFonts w:ascii="Times New Roman" w:hAnsi="Times New Roman" w:cs="Times New Roman"/>
          <w:sz w:val="24"/>
          <w:szCs w:val="24"/>
        </w:rPr>
      </w:pPr>
      <w:r>
        <w:rPr>
          <w:rFonts w:ascii="Times New Roman" w:hAnsi="Times New Roman" w:cs="Times New Roman"/>
          <w:sz w:val="24"/>
          <w:szCs w:val="24"/>
        </w:rPr>
        <w:t>Кокурсот ги  има следните специфичи цели:</w:t>
      </w:r>
    </w:p>
    <w:p w14:paraId="61C64D5E" w14:textId="1DD4F88A" w:rsidR="008B728E" w:rsidRDefault="008B728E">
      <w:pPr>
        <w:pStyle w:val="ListParagraph"/>
        <w:numPr>
          <w:ilvl w:val="0"/>
          <w:numId w:val="5"/>
        </w:numPr>
        <w:spacing w:after="0"/>
        <w:ind w:left="1440"/>
        <w:rPr>
          <w:rFonts w:ascii="Times New Roman" w:hAnsi="Times New Roman"/>
          <w:sz w:val="24"/>
          <w:szCs w:val="24"/>
        </w:rPr>
      </w:pPr>
      <w:r>
        <w:rPr>
          <w:rFonts w:ascii="Times New Roman" w:hAnsi="Times New Roman"/>
          <w:sz w:val="24"/>
          <w:szCs w:val="24"/>
        </w:rPr>
        <w:t>Да се добие урбанистичко-архитектоско и пејсажно реше</w:t>
      </w:r>
      <w:r w:rsidR="00FB6A5B">
        <w:rPr>
          <w:rFonts w:ascii="Times New Roman" w:hAnsi="Times New Roman"/>
          <w:sz w:val="24"/>
          <w:szCs w:val="24"/>
        </w:rPr>
        <w:t>н</w:t>
      </w:r>
      <w:r>
        <w:rPr>
          <w:rFonts w:ascii="Times New Roman" w:hAnsi="Times New Roman"/>
          <w:sz w:val="24"/>
          <w:szCs w:val="24"/>
        </w:rPr>
        <w:t>ие  кое е во контекст со околината и природните услови на самата локација, создавајќи естетска и ф</w:t>
      </w:r>
      <w:r w:rsidR="00FB6A5B">
        <w:rPr>
          <w:rFonts w:ascii="Times New Roman" w:hAnsi="Times New Roman"/>
          <w:sz w:val="24"/>
          <w:szCs w:val="24"/>
        </w:rPr>
        <w:t>ун</w:t>
      </w:r>
      <w:r>
        <w:rPr>
          <w:rFonts w:ascii="Times New Roman" w:hAnsi="Times New Roman"/>
          <w:sz w:val="24"/>
          <w:szCs w:val="24"/>
        </w:rPr>
        <w:t>кционала целина која  ќе  придонесе за идентитетскиот равој  на градот во просторна и програмска смисла.</w:t>
      </w:r>
    </w:p>
    <w:p w14:paraId="0F9305FD" w14:textId="0E4F7A10" w:rsidR="008B728E" w:rsidRDefault="008B728E">
      <w:pPr>
        <w:pStyle w:val="ListParagraph"/>
        <w:numPr>
          <w:ilvl w:val="0"/>
          <w:numId w:val="5"/>
        </w:numPr>
        <w:spacing w:after="0"/>
        <w:ind w:left="1440"/>
        <w:rPr>
          <w:rFonts w:ascii="Times New Roman" w:hAnsi="Times New Roman"/>
          <w:sz w:val="24"/>
          <w:szCs w:val="24"/>
        </w:rPr>
      </w:pPr>
      <w:r>
        <w:rPr>
          <w:rFonts w:ascii="Times New Roman" w:hAnsi="Times New Roman"/>
          <w:sz w:val="24"/>
          <w:szCs w:val="24"/>
        </w:rPr>
        <w:lastRenderedPageBreak/>
        <w:t xml:space="preserve">Оптимално искористување </w:t>
      </w:r>
      <w:r w:rsidR="00FB6A5B">
        <w:rPr>
          <w:rFonts w:ascii="Times New Roman" w:hAnsi="Times New Roman"/>
          <w:sz w:val="24"/>
          <w:szCs w:val="24"/>
        </w:rPr>
        <w:t>н</w:t>
      </w:r>
      <w:r>
        <w:rPr>
          <w:rFonts w:ascii="Times New Roman" w:hAnsi="Times New Roman"/>
          <w:sz w:val="24"/>
          <w:szCs w:val="24"/>
        </w:rPr>
        <w:t>а локацијата со минимална изградба која се вклопува во пејсажот, формирајќи еколошки, едукативи и рекреативни површини.</w:t>
      </w:r>
    </w:p>
    <w:p w14:paraId="16597189" w14:textId="77777777" w:rsidR="008B728E" w:rsidRDefault="008B728E">
      <w:pPr>
        <w:pStyle w:val="ListParagraph"/>
        <w:numPr>
          <w:ilvl w:val="1"/>
          <w:numId w:val="8"/>
        </w:numPr>
        <w:spacing w:after="0"/>
        <w:rPr>
          <w:rFonts w:ascii="Times New Roman" w:hAnsi="Times New Roman"/>
          <w:sz w:val="24"/>
          <w:szCs w:val="24"/>
        </w:rPr>
      </w:pPr>
      <w:r>
        <w:rPr>
          <w:rFonts w:ascii="Times New Roman" w:hAnsi="Times New Roman"/>
          <w:sz w:val="24"/>
          <w:szCs w:val="24"/>
        </w:rPr>
        <w:t xml:space="preserve">„Зелен и паметен“ пристап во проектирањето, </w:t>
      </w:r>
    </w:p>
    <w:p w14:paraId="00655836" w14:textId="4B428A97" w:rsidR="008B728E" w:rsidRDefault="008B728E">
      <w:pPr>
        <w:pStyle w:val="ListParagraph"/>
        <w:numPr>
          <w:ilvl w:val="1"/>
          <w:numId w:val="8"/>
        </w:numPr>
        <w:spacing w:after="0"/>
        <w:rPr>
          <w:rFonts w:ascii="Times New Roman" w:hAnsi="Times New Roman"/>
          <w:sz w:val="24"/>
          <w:szCs w:val="24"/>
        </w:rPr>
      </w:pPr>
      <w:r>
        <w:rPr>
          <w:rFonts w:ascii="Times New Roman" w:hAnsi="Times New Roman"/>
          <w:sz w:val="24"/>
          <w:szCs w:val="24"/>
        </w:rPr>
        <w:t>Етапност во изведувањето (почнувајќи од садење на вегета</w:t>
      </w:r>
      <w:r w:rsidR="00FB6A5B">
        <w:rPr>
          <w:rFonts w:ascii="Times New Roman" w:hAnsi="Times New Roman"/>
          <w:sz w:val="24"/>
          <w:szCs w:val="24"/>
        </w:rPr>
        <w:t>ци</w:t>
      </w:r>
      <w:r>
        <w:rPr>
          <w:rFonts w:ascii="Times New Roman" w:hAnsi="Times New Roman"/>
          <w:sz w:val="24"/>
          <w:szCs w:val="24"/>
        </w:rPr>
        <w:t>ја и поставување на неопходната инфрастрктра, особено обрн</w:t>
      </w:r>
      <w:r w:rsidR="00FB6A5B">
        <w:rPr>
          <w:rFonts w:ascii="Times New Roman" w:hAnsi="Times New Roman"/>
          <w:sz w:val="24"/>
          <w:szCs w:val="24"/>
        </w:rPr>
        <w:t>у</w:t>
      </w:r>
      <w:r>
        <w:rPr>
          <w:rFonts w:ascii="Times New Roman" w:hAnsi="Times New Roman"/>
          <w:sz w:val="24"/>
          <w:szCs w:val="24"/>
        </w:rPr>
        <w:t>вајќи внимание на одводнување на атмосверските води)</w:t>
      </w:r>
    </w:p>
    <w:p w14:paraId="4AF5AF03" w14:textId="6591B2F6" w:rsidR="008B728E" w:rsidRPr="00793A11" w:rsidRDefault="008B728E">
      <w:pPr>
        <w:pStyle w:val="ListParagraph"/>
        <w:numPr>
          <w:ilvl w:val="1"/>
          <w:numId w:val="8"/>
        </w:numPr>
        <w:spacing w:after="0"/>
        <w:rPr>
          <w:rFonts w:ascii="Times New Roman" w:hAnsi="Times New Roman"/>
          <w:sz w:val="24"/>
          <w:szCs w:val="24"/>
        </w:rPr>
      </w:pPr>
      <w:r>
        <w:rPr>
          <w:rFonts w:ascii="Times New Roman" w:hAnsi="Times New Roman"/>
          <w:sz w:val="24"/>
          <w:szCs w:val="24"/>
        </w:rPr>
        <w:t>Еко</w:t>
      </w:r>
      <w:r w:rsidR="00FB6A5B">
        <w:rPr>
          <w:rFonts w:ascii="Times New Roman" w:hAnsi="Times New Roman"/>
          <w:sz w:val="24"/>
          <w:szCs w:val="24"/>
        </w:rPr>
        <w:t>н</w:t>
      </w:r>
      <w:r>
        <w:rPr>
          <w:rFonts w:ascii="Times New Roman" w:hAnsi="Times New Roman"/>
          <w:sz w:val="24"/>
          <w:szCs w:val="24"/>
        </w:rPr>
        <w:t>омичност, и</w:t>
      </w:r>
      <w:r w:rsidR="00FB6A5B">
        <w:rPr>
          <w:rFonts w:ascii="Times New Roman" w:hAnsi="Times New Roman"/>
          <w:sz w:val="24"/>
          <w:szCs w:val="24"/>
        </w:rPr>
        <w:t>з</w:t>
      </w:r>
      <w:r>
        <w:rPr>
          <w:rFonts w:ascii="Times New Roman" w:hAnsi="Times New Roman"/>
          <w:sz w:val="24"/>
          <w:szCs w:val="24"/>
        </w:rPr>
        <w:t>водливост и одржливост на предложе</w:t>
      </w:r>
      <w:r w:rsidR="00FB6A5B">
        <w:rPr>
          <w:rFonts w:ascii="Times New Roman" w:hAnsi="Times New Roman"/>
          <w:sz w:val="24"/>
          <w:szCs w:val="24"/>
        </w:rPr>
        <w:t>н</w:t>
      </w:r>
      <w:r>
        <w:rPr>
          <w:rFonts w:ascii="Times New Roman" w:hAnsi="Times New Roman"/>
          <w:sz w:val="24"/>
          <w:szCs w:val="24"/>
        </w:rPr>
        <w:t>ото решение.</w:t>
      </w:r>
    </w:p>
    <w:p w14:paraId="4E47E40D" w14:textId="247E8EB4" w:rsidR="008B728E" w:rsidRPr="004178C0" w:rsidRDefault="000D4DE7" w:rsidP="000D4DE7">
      <w:pPr>
        <w:tabs>
          <w:tab w:val="left" w:pos="720"/>
          <w:tab w:val="left" w:pos="2229"/>
        </w:tabs>
        <w:spacing w:after="0"/>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ab/>
      </w:r>
      <w:r w:rsidR="008B728E" w:rsidRPr="00BA300B">
        <w:rPr>
          <w:rFonts w:ascii="Times New Roman" w:hAnsi="Times New Roman" w:cs="Times New Roman"/>
          <w:color w:val="000000" w:themeColor="text1"/>
          <w:sz w:val="24"/>
          <w:szCs w:val="24"/>
        </w:rPr>
        <w:t xml:space="preserve">Конкурс е исклучително комплексна урбанистичко-архитектонска задача, чија крајна цел е да се избере решение кое ќе биде </w:t>
      </w:r>
      <w:r w:rsidR="008B728E" w:rsidRPr="004178C0">
        <w:rPr>
          <w:rFonts w:ascii="Times New Roman" w:hAnsi="Times New Roman" w:cs="Times New Roman"/>
          <w:color w:val="000000" w:themeColor="text1"/>
          <w:sz w:val="24"/>
          <w:szCs w:val="24"/>
          <w:u w:val="single"/>
        </w:rPr>
        <w:t xml:space="preserve">основа за изработка на проектна документација. </w:t>
      </w:r>
    </w:p>
    <w:p w14:paraId="3704A668" w14:textId="6778C6FD" w:rsidR="008B728E" w:rsidRPr="00A85660" w:rsidRDefault="000D4DE7" w:rsidP="000D4DE7">
      <w:pPr>
        <w:tabs>
          <w:tab w:val="left" w:pos="720"/>
          <w:tab w:val="left" w:pos="2229"/>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B728E" w:rsidRPr="00BA300B">
        <w:rPr>
          <w:rFonts w:ascii="Times New Roman" w:hAnsi="Times New Roman" w:cs="Times New Roman"/>
          <w:color w:val="000000" w:themeColor="text1"/>
          <w:sz w:val="24"/>
          <w:szCs w:val="24"/>
        </w:rPr>
        <w:t xml:space="preserve">Конкурсните задачи се детално опишани во </w:t>
      </w:r>
      <w:r w:rsidR="008B728E" w:rsidRPr="00A85660">
        <w:rPr>
          <w:rFonts w:ascii="Times New Roman" w:hAnsi="Times New Roman" w:cs="Times New Roman"/>
          <w:b/>
          <w:bCs/>
          <w:color w:val="000000" w:themeColor="text1"/>
          <w:sz w:val="24"/>
          <w:szCs w:val="24"/>
        </w:rPr>
        <w:t>Програмски насоки</w:t>
      </w:r>
      <w:r w:rsidR="008B728E" w:rsidRPr="00BA300B">
        <w:rPr>
          <w:rFonts w:ascii="Times New Roman" w:hAnsi="Times New Roman" w:cs="Times New Roman"/>
          <w:color w:val="000000" w:themeColor="text1"/>
          <w:sz w:val="24"/>
          <w:szCs w:val="24"/>
        </w:rPr>
        <w:t xml:space="preserve"> за изработка на </w:t>
      </w:r>
      <w:r w:rsidR="008B728E" w:rsidRPr="00A85660">
        <w:rPr>
          <w:rFonts w:ascii="Times New Roman" w:hAnsi="Times New Roman" w:cs="Times New Roman"/>
          <w:color w:val="000000" w:themeColor="text1"/>
          <w:sz w:val="24"/>
          <w:szCs w:val="24"/>
        </w:rPr>
        <w:t>и</w:t>
      </w:r>
      <w:r w:rsidR="008B728E" w:rsidRPr="00A85660">
        <w:rPr>
          <w:rFonts w:ascii="Times New Roman" w:eastAsia="Tahoma" w:hAnsi="Times New Roman" w:cs="Times New Roman"/>
          <w:color w:val="000000" w:themeColor="text1"/>
          <w:sz w:val="24"/>
          <w:szCs w:val="24"/>
        </w:rPr>
        <w:t xml:space="preserve">дејно </w:t>
      </w:r>
      <w:r w:rsidR="008B728E">
        <w:rPr>
          <w:rFonts w:ascii="Times New Roman" w:eastAsia="Tahoma" w:hAnsi="Times New Roman" w:cs="Times New Roman"/>
          <w:color w:val="000000" w:themeColor="text1"/>
          <w:sz w:val="24"/>
          <w:szCs w:val="24"/>
        </w:rPr>
        <w:t>у</w:t>
      </w:r>
      <w:r w:rsidR="008B728E" w:rsidRPr="00A85660">
        <w:rPr>
          <w:rFonts w:ascii="Times New Roman" w:eastAsia="Tahoma" w:hAnsi="Times New Roman" w:cs="Times New Roman"/>
          <w:color w:val="000000" w:themeColor="text1"/>
          <w:sz w:val="24"/>
          <w:szCs w:val="24"/>
        </w:rPr>
        <w:t xml:space="preserve">рбанистичко-архитектонско решение за рекреативна зона со намена Д3 во Битола, во АРМ Четврт 2,  Блок 15, ГП 5 и ГП 17 и ГП 6, 7, 9, 10, 12, 13, 15, 16 со намена Б1 </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008B728E" w:rsidRPr="00A85660">
        <w:rPr>
          <w:rFonts w:ascii="Times New Roman" w:eastAsia="Tahoma" w:hAnsi="Times New Roman" w:cs="Times New Roman"/>
          <w:color w:val="000000" w:themeColor="text1"/>
          <w:sz w:val="24"/>
          <w:szCs w:val="24"/>
        </w:rPr>
        <w:t>кои преставуваат една просторна целина</w:t>
      </w:r>
      <w:r w:rsidR="008B728E" w:rsidRPr="00A85660">
        <w:rPr>
          <w:rFonts w:ascii="Times New Roman" w:hAnsi="Times New Roman" w:cs="Times New Roman"/>
          <w:color w:val="000000" w:themeColor="text1"/>
          <w:sz w:val="24"/>
          <w:szCs w:val="24"/>
        </w:rPr>
        <w:t>, кои се во Прилог и се составен дел од овој Конкурс.</w:t>
      </w:r>
    </w:p>
    <w:p w14:paraId="75822ABE" w14:textId="77777777" w:rsidR="008B728E" w:rsidRPr="008B728E" w:rsidRDefault="008B728E" w:rsidP="008B728E">
      <w:pPr>
        <w:pStyle w:val="ListParagraph"/>
        <w:spacing w:after="0"/>
        <w:ind w:left="792"/>
        <w:rPr>
          <w:rFonts w:ascii="Times New Roman" w:hAnsi="Times New Roman"/>
          <w:b/>
          <w:bCs/>
          <w:sz w:val="24"/>
          <w:szCs w:val="24"/>
        </w:rPr>
      </w:pPr>
    </w:p>
    <w:p w14:paraId="2CF22A31" w14:textId="77777777" w:rsidR="00E61498" w:rsidRPr="002339A2" w:rsidRDefault="00E61498">
      <w:pPr>
        <w:pStyle w:val="ListParagraph"/>
        <w:numPr>
          <w:ilvl w:val="1"/>
          <w:numId w:val="11"/>
        </w:numPr>
        <w:rPr>
          <w:rFonts w:ascii="Times New Roman" w:hAnsi="Times New Roman"/>
          <w:b/>
          <w:bCs/>
          <w:sz w:val="24"/>
          <w:szCs w:val="24"/>
        </w:rPr>
      </w:pPr>
      <w:r w:rsidRPr="002339A2">
        <w:rPr>
          <w:rFonts w:ascii="Times New Roman" w:hAnsi="Times New Roman"/>
          <w:b/>
          <w:bCs/>
          <w:sz w:val="24"/>
          <w:szCs w:val="24"/>
        </w:rPr>
        <w:t>Право на учество на конкурсот</w:t>
      </w:r>
    </w:p>
    <w:p w14:paraId="6C1ACA65" w14:textId="5CB68CDD" w:rsidR="002339A2" w:rsidRDefault="002339A2" w:rsidP="000D4DE7">
      <w:pPr>
        <w:spacing w:after="0"/>
        <w:ind w:left="360" w:firstLine="360"/>
        <w:jc w:val="both"/>
        <w:rPr>
          <w:rFonts w:ascii="Times New Roman" w:hAnsi="Times New Roman" w:cs="Times New Roman"/>
          <w:color w:val="000000" w:themeColor="text1"/>
          <w:sz w:val="24"/>
          <w:szCs w:val="24"/>
        </w:rPr>
      </w:pPr>
      <w:r w:rsidRPr="00E14CBB">
        <w:rPr>
          <w:rFonts w:ascii="Times New Roman" w:hAnsi="Times New Roman" w:cs="Times New Roman"/>
          <w:color w:val="000000" w:themeColor="text1"/>
          <w:sz w:val="24"/>
          <w:szCs w:val="24"/>
        </w:rPr>
        <w:t xml:space="preserve">Право на учество на овој конкурс има секое </w:t>
      </w:r>
      <w:r>
        <w:rPr>
          <w:rFonts w:ascii="Times New Roman" w:hAnsi="Times New Roman" w:cs="Times New Roman"/>
          <w:color w:val="000000" w:themeColor="text1"/>
          <w:sz w:val="24"/>
          <w:szCs w:val="24"/>
        </w:rPr>
        <w:t xml:space="preserve">заитересирано </w:t>
      </w:r>
      <w:r w:rsidRPr="00E14CBB">
        <w:rPr>
          <w:rFonts w:ascii="Times New Roman" w:hAnsi="Times New Roman" w:cs="Times New Roman"/>
          <w:color w:val="000000" w:themeColor="text1"/>
          <w:sz w:val="24"/>
          <w:szCs w:val="24"/>
        </w:rPr>
        <w:t>правно</w:t>
      </w:r>
      <w:r>
        <w:rPr>
          <w:rFonts w:ascii="Times New Roman" w:hAnsi="Times New Roman" w:cs="Times New Roman"/>
          <w:color w:val="000000" w:themeColor="text1"/>
          <w:sz w:val="24"/>
          <w:szCs w:val="24"/>
        </w:rPr>
        <w:t xml:space="preserve"> </w:t>
      </w:r>
      <w:r w:rsidRPr="00E14CBB">
        <w:rPr>
          <w:rFonts w:ascii="Times New Roman" w:hAnsi="Times New Roman" w:cs="Times New Roman"/>
          <w:color w:val="000000" w:themeColor="text1"/>
          <w:sz w:val="24"/>
          <w:szCs w:val="24"/>
        </w:rPr>
        <w:t>или физичко лице</w:t>
      </w:r>
      <w:r>
        <w:rPr>
          <w:rFonts w:ascii="Times New Roman" w:hAnsi="Times New Roman" w:cs="Times New Roman"/>
          <w:color w:val="000000" w:themeColor="text1"/>
          <w:sz w:val="24"/>
          <w:szCs w:val="24"/>
        </w:rPr>
        <w:t xml:space="preserve"> (поединци или тим и со соработици) кои ги поседваат стручните класификации согласно </w:t>
      </w:r>
      <w:r w:rsidRPr="00E14C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условите</w:t>
      </w:r>
      <w:r w:rsidRPr="00E14CBB">
        <w:rPr>
          <w:rFonts w:ascii="Times New Roman" w:hAnsi="Times New Roman" w:cs="Times New Roman"/>
          <w:color w:val="000000" w:themeColor="text1"/>
          <w:sz w:val="24"/>
          <w:szCs w:val="24"/>
        </w:rPr>
        <w:t xml:space="preserve"> н</w:t>
      </w:r>
      <w:r>
        <w:rPr>
          <w:rFonts w:ascii="Times New Roman" w:hAnsi="Times New Roman" w:cs="Times New Roman"/>
          <w:color w:val="000000" w:themeColor="text1"/>
          <w:sz w:val="24"/>
          <w:szCs w:val="24"/>
        </w:rPr>
        <w:t>а</w:t>
      </w:r>
      <w:r w:rsidRPr="00E14C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кокурсот</w:t>
      </w:r>
      <w:r w:rsidRPr="00E14CBB">
        <w:rPr>
          <w:rFonts w:ascii="Times New Roman" w:hAnsi="Times New Roman" w:cs="Times New Roman"/>
          <w:color w:val="000000" w:themeColor="text1"/>
          <w:sz w:val="24"/>
          <w:szCs w:val="24"/>
        </w:rPr>
        <w:t>.</w:t>
      </w:r>
    </w:p>
    <w:p w14:paraId="5AD381BF" w14:textId="00640326" w:rsidR="002339A2" w:rsidRDefault="002339A2" w:rsidP="000D4DE7">
      <w:pPr>
        <w:spacing w:after="0"/>
        <w:ind w:left="36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Неопходен услов е најмалку еден од авторите да биде дипломиран инжинер архитект кој поседува важечки овл</w:t>
      </w:r>
      <w:r w:rsidR="00FB6A5B">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ст</w:t>
      </w:r>
      <w:r w:rsidR="00FB6A5B">
        <w:rPr>
          <w:rFonts w:ascii="Times New Roman" w:hAnsi="Times New Roman" w:cs="Times New Roman"/>
          <w:color w:val="000000" w:themeColor="text1"/>
          <w:sz w:val="24"/>
          <w:szCs w:val="24"/>
        </w:rPr>
        <w:t>у</w:t>
      </w:r>
      <w:r>
        <w:rPr>
          <w:rFonts w:ascii="Times New Roman" w:hAnsi="Times New Roman" w:cs="Times New Roman"/>
          <w:color w:val="000000" w:themeColor="text1"/>
          <w:sz w:val="24"/>
          <w:szCs w:val="24"/>
        </w:rPr>
        <w:t xml:space="preserve">вања „Б“ за проектирање или овластвања за планер, издадени од КОАИ на РСМ. </w:t>
      </w:r>
    </w:p>
    <w:p w14:paraId="7F255C5E" w14:textId="77777777" w:rsidR="002339A2" w:rsidRDefault="002339A2" w:rsidP="000D4DE7">
      <w:pPr>
        <w:spacing w:after="0"/>
        <w:ind w:left="360" w:firstLine="360"/>
        <w:jc w:val="both"/>
        <w:rPr>
          <w:rFonts w:ascii="Times New Roman" w:hAnsi="Times New Roman" w:cs="Times New Roman"/>
          <w:color w:val="000000" w:themeColor="text1"/>
          <w:sz w:val="24"/>
          <w:szCs w:val="24"/>
        </w:rPr>
      </w:pPr>
      <w:r w:rsidRPr="00E14CBB">
        <w:rPr>
          <w:rFonts w:ascii="Times New Roman" w:hAnsi="Times New Roman" w:cs="Times New Roman"/>
          <w:color w:val="000000" w:themeColor="text1"/>
          <w:sz w:val="24"/>
          <w:szCs w:val="24"/>
        </w:rPr>
        <w:t>Во работните тимови дозволено е учество и на други стручни лица со стекнато високо образование од други области, експерти од различни области, како и студенти</w:t>
      </w:r>
      <w:r w:rsidRPr="00D96B7F">
        <w:rPr>
          <w:rFonts w:ascii="Times New Roman" w:hAnsi="Times New Roman" w:cs="Times New Roman"/>
          <w:color w:val="000000" w:themeColor="text1"/>
          <w:sz w:val="24"/>
          <w:szCs w:val="24"/>
        </w:rPr>
        <w:t xml:space="preserve"> </w:t>
      </w:r>
      <w:r w:rsidRPr="00E14CBB">
        <w:rPr>
          <w:rFonts w:ascii="Times New Roman" w:hAnsi="Times New Roman" w:cs="Times New Roman"/>
          <w:color w:val="000000" w:themeColor="text1"/>
          <w:sz w:val="24"/>
          <w:szCs w:val="24"/>
        </w:rPr>
        <w:t>од областа на архитектурата и/или урбанизмот, а според потребите за изработка на конкурсниот труд.</w:t>
      </w:r>
    </w:p>
    <w:p w14:paraId="15A9A778" w14:textId="77777777" w:rsidR="004A3145" w:rsidRDefault="004A3145" w:rsidP="002339A2">
      <w:pPr>
        <w:spacing w:after="0"/>
        <w:jc w:val="both"/>
        <w:rPr>
          <w:rFonts w:ascii="Times New Roman" w:hAnsi="Times New Roman" w:cs="Times New Roman"/>
          <w:color w:val="000000" w:themeColor="text1"/>
          <w:sz w:val="24"/>
          <w:szCs w:val="24"/>
        </w:rPr>
      </w:pPr>
    </w:p>
    <w:p w14:paraId="04A1FD74" w14:textId="3D78E303" w:rsidR="002339A2" w:rsidRDefault="002339A2" w:rsidP="000D4DE7">
      <w:pPr>
        <w:spacing w:after="0"/>
        <w:ind w:left="36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Како доказ за исполнување на </w:t>
      </w:r>
      <w:r w:rsidR="00242FDA">
        <w:rPr>
          <w:rFonts w:ascii="Times New Roman" w:hAnsi="Times New Roman" w:cs="Times New Roman"/>
          <w:color w:val="000000" w:themeColor="text1"/>
          <w:sz w:val="24"/>
          <w:szCs w:val="24"/>
        </w:rPr>
        <w:t>у</w:t>
      </w:r>
      <w:r>
        <w:rPr>
          <w:rFonts w:ascii="Times New Roman" w:hAnsi="Times New Roman" w:cs="Times New Roman"/>
          <w:color w:val="000000" w:themeColor="text1"/>
          <w:sz w:val="24"/>
          <w:szCs w:val="24"/>
        </w:rPr>
        <w:t>словите за учество на конкурсот, учесниците треба да достават:</w:t>
      </w:r>
    </w:p>
    <w:p w14:paraId="5584EB5C" w14:textId="77777777" w:rsidR="002339A2" w:rsidRDefault="002339A2" w:rsidP="003478A4">
      <w:pPr>
        <w:spacing w:after="0"/>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физичките лица:</w:t>
      </w:r>
    </w:p>
    <w:p w14:paraId="6746064E" w14:textId="5CBA703A" w:rsidR="002339A2" w:rsidRPr="003478A4" w:rsidRDefault="002339A2">
      <w:pPr>
        <w:pStyle w:val="ListParagraph"/>
        <w:numPr>
          <w:ilvl w:val="0"/>
          <w:numId w:val="15"/>
        </w:numPr>
        <w:spacing w:after="0"/>
        <w:rPr>
          <w:rFonts w:ascii="Times New Roman" w:hAnsi="Times New Roman"/>
          <w:color w:val="000000" w:themeColor="text1"/>
          <w:sz w:val="24"/>
          <w:szCs w:val="24"/>
        </w:rPr>
      </w:pPr>
      <w:r w:rsidRPr="003478A4">
        <w:rPr>
          <w:rFonts w:ascii="Times New Roman" w:hAnsi="Times New Roman"/>
          <w:color w:val="000000" w:themeColor="text1"/>
          <w:sz w:val="24"/>
          <w:szCs w:val="24"/>
        </w:rPr>
        <w:t>име и презиме на авторот или членовите авторскиот тим, адреса, контакт меил и телефон.</w:t>
      </w:r>
      <w:r w:rsidR="004A3145" w:rsidRPr="003478A4">
        <w:rPr>
          <w:rFonts w:ascii="Times New Roman" w:hAnsi="Times New Roman"/>
          <w:color w:val="000000" w:themeColor="text1"/>
          <w:sz w:val="24"/>
          <w:szCs w:val="24"/>
        </w:rPr>
        <w:t xml:space="preserve"> </w:t>
      </w:r>
      <w:r w:rsidR="004A3145" w:rsidRPr="003478A4">
        <w:rPr>
          <w:rFonts w:ascii="Times New Roman" w:hAnsi="Times New Roman"/>
          <w:b/>
          <w:bCs/>
          <w:color w:val="000000" w:themeColor="text1"/>
          <w:sz w:val="24"/>
          <w:szCs w:val="24"/>
        </w:rPr>
        <w:t>(образец 1/1)</w:t>
      </w:r>
    </w:p>
    <w:p w14:paraId="046CCF08" w14:textId="4F4DBC4B" w:rsidR="002339A2" w:rsidRPr="003478A4" w:rsidRDefault="002339A2">
      <w:pPr>
        <w:pStyle w:val="ListParagraph"/>
        <w:numPr>
          <w:ilvl w:val="0"/>
          <w:numId w:val="15"/>
        </w:numPr>
        <w:spacing w:after="0"/>
        <w:rPr>
          <w:rFonts w:ascii="Times New Roman" w:hAnsi="Times New Roman"/>
          <w:color w:val="000000" w:themeColor="text1"/>
          <w:sz w:val="24"/>
          <w:szCs w:val="24"/>
        </w:rPr>
      </w:pPr>
      <w:r w:rsidRPr="003478A4">
        <w:rPr>
          <w:rFonts w:ascii="Times New Roman" w:hAnsi="Times New Roman"/>
          <w:color w:val="000000" w:themeColor="text1"/>
          <w:sz w:val="24"/>
          <w:szCs w:val="24"/>
        </w:rPr>
        <w:t xml:space="preserve">фотокопија од бараната диплома или нострификација на дипломата ако е стеката во странство и фотокопија од бараните овластувања. </w:t>
      </w:r>
    </w:p>
    <w:p w14:paraId="43B453E1" w14:textId="77777777" w:rsidR="003478A4" w:rsidRDefault="002339A2" w:rsidP="003478A4">
      <w:pPr>
        <w:spacing w:after="0"/>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правните лица:</w:t>
      </w:r>
    </w:p>
    <w:p w14:paraId="4D053E8C" w14:textId="5B283942" w:rsidR="004A3145" w:rsidRDefault="004A3145">
      <w:pPr>
        <w:pStyle w:val="ListParagraph"/>
        <w:numPr>
          <w:ilvl w:val="0"/>
          <w:numId w:val="14"/>
        </w:numPr>
        <w:spacing w:after="0"/>
        <w:rPr>
          <w:rFonts w:ascii="Times New Roman" w:hAnsi="Times New Roman"/>
          <w:color w:val="000000" w:themeColor="text1"/>
          <w:sz w:val="24"/>
          <w:szCs w:val="24"/>
        </w:rPr>
      </w:pPr>
      <w:r w:rsidRPr="003478A4">
        <w:rPr>
          <w:rFonts w:ascii="Times New Roman" w:hAnsi="Times New Roman"/>
          <w:color w:val="000000" w:themeColor="text1"/>
          <w:sz w:val="24"/>
          <w:szCs w:val="24"/>
        </w:rPr>
        <w:t xml:space="preserve">податоци за правното лице </w:t>
      </w:r>
      <w:r w:rsidRPr="003478A4">
        <w:rPr>
          <w:rFonts w:ascii="Times New Roman" w:hAnsi="Times New Roman"/>
          <w:b/>
          <w:bCs/>
          <w:color w:val="000000" w:themeColor="text1"/>
          <w:sz w:val="24"/>
          <w:szCs w:val="24"/>
        </w:rPr>
        <w:t>(обра</w:t>
      </w:r>
      <w:r w:rsidR="003478A4">
        <w:rPr>
          <w:rFonts w:ascii="Times New Roman" w:hAnsi="Times New Roman"/>
          <w:b/>
          <w:bCs/>
          <w:color w:val="000000" w:themeColor="text1"/>
          <w:sz w:val="24"/>
          <w:szCs w:val="24"/>
        </w:rPr>
        <w:t>з</w:t>
      </w:r>
      <w:r w:rsidRPr="003478A4">
        <w:rPr>
          <w:rFonts w:ascii="Times New Roman" w:hAnsi="Times New Roman"/>
          <w:b/>
          <w:bCs/>
          <w:color w:val="000000" w:themeColor="text1"/>
          <w:sz w:val="24"/>
          <w:szCs w:val="24"/>
        </w:rPr>
        <w:t>ец 1/2)</w:t>
      </w:r>
    </w:p>
    <w:p w14:paraId="167751D4" w14:textId="7EA56AD2" w:rsidR="004A3145" w:rsidRPr="003478A4" w:rsidRDefault="004A3145">
      <w:pPr>
        <w:pStyle w:val="ListParagraph"/>
        <w:numPr>
          <w:ilvl w:val="0"/>
          <w:numId w:val="14"/>
        </w:numPr>
        <w:spacing w:after="0"/>
        <w:rPr>
          <w:rFonts w:ascii="Times New Roman" w:hAnsi="Times New Roman"/>
          <w:color w:val="000000" w:themeColor="text1"/>
          <w:sz w:val="24"/>
          <w:szCs w:val="24"/>
        </w:rPr>
      </w:pPr>
      <w:r w:rsidRPr="003478A4">
        <w:rPr>
          <w:rFonts w:ascii="Times New Roman" w:hAnsi="Times New Roman"/>
          <w:color w:val="000000" w:themeColor="text1"/>
          <w:sz w:val="24"/>
          <w:szCs w:val="24"/>
        </w:rPr>
        <w:t>изјава на правното</w:t>
      </w:r>
      <w:r w:rsidR="004178C0">
        <w:rPr>
          <w:rFonts w:ascii="Times New Roman" w:hAnsi="Times New Roman"/>
          <w:color w:val="000000" w:themeColor="text1"/>
          <w:sz w:val="24"/>
          <w:szCs w:val="24"/>
        </w:rPr>
        <w:t xml:space="preserve"> </w:t>
      </w:r>
      <w:r w:rsidRPr="003478A4">
        <w:rPr>
          <w:rFonts w:ascii="Times New Roman" w:hAnsi="Times New Roman"/>
          <w:color w:val="000000" w:themeColor="text1"/>
          <w:sz w:val="24"/>
          <w:szCs w:val="24"/>
        </w:rPr>
        <w:t>лице дека има во работен однос или има ангажирано дипломиран инжинер архитект кој поседува важечки овл</w:t>
      </w:r>
      <w:r w:rsidR="00FB6A5B">
        <w:rPr>
          <w:rFonts w:ascii="Times New Roman" w:hAnsi="Times New Roman"/>
          <w:color w:val="000000" w:themeColor="text1"/>
          <w:sz w:val="24"/>
          <w:szCs w:val="24"/>
        </w:rPr>
        <w:t>а</w:t>
      </w:r>
      <w:r w:rsidRPr="003478A4">
        <w:rPr>
          <w:rFonts w:ascii="Times New Roman" w:hAnsi="Times New Roman"/>
          <w:color w:val="000000" w:themeColor="text1"/>
          <w:sz w:val="24"/>
          <w:szCs w:val="24"/>
        </w:rPr>
        <w:t>ст</w:t>
      </w:r>
      <w:r w:rsidR="00FB6A5B">
        <w:rPr>
          <w:rFonts w:ascii="Times New Roman" w:hAnsi="Times New Roman"/>
          <w:color w:val="000000" w:themeColor="text1"/>
          <w:sz w:val="24"/>
          <w:szCs w:val="24"/>
        </w:rPr>
        <w:t>у</w:t>
      </w:r>
      <w:r w:rsidRPr="003478A4">
        <w:rPr>
          <w:rFonts w:ascii="Times New Roman" w:hAnsi="Times New Roman"/>
          <w:color w:val="000000" w:themeColor="text1"/>
          <w:sz w:val="24"/>
          <w:szCs w:val="24"/>
        </w:rPr>
        <w:t>вања „Б“ за проектирање или овласт</w:t>
      </w:r>
      <w:r w:rsidR="00FB6A5B">
        <w:rPr>
          <w:rFonts w:ascii="Times New Roman" w:hAnsi="Times New Roman"/>
          <w:color w:val="000000" w:themeColor="text1"/>
          <w:sz w:val="24"/>
          <w:szCs w:val="24"/>
        </w:rPr>
        <w:t>у</w:t>
      </w:r>
      <w:r w:rsidRPr="003478A4">
        <w:rPr>
          <w:rFonts w:ascii="Times New Roman" w:hAnsi="Times New Roman"/>
          <w:color w:val="000000" w:themeColor="text1"/>
          <w:sz w:val="24"/>
          <w:szCs w:val="24"/>
        </w:rPr>
        <w:t>вања за планер и фотокопија од бараните овластувања.</w:t>
      </w:r>
    </w:p>
    <w:p w14:paraId="3CDFCAF3" w14:textId="77777777" w:rsidR="004A3145" w:rsidRDefault="004A3145" w:rsidP="002339A2">
      <w:pPr>
        <w:spacing w:after="0"/>
        <w:jc w:val="both"/>
        <w:rPr>
          <w:rFonts w:ascii="Times New Roman" w:hAnsi="Times New Roman" w:cs="Times New Roman"/>
          <w:color w:val="000000" w:themeColor="text1"/>
          <w:sz w:val="24"/>
          <w:szCs w:val="24"/>
        </w:rPr>
      </w:pPr>
    </w:p>
    <w:p w14:paraId="33328A53" w14:textId="2D3A9E83" w:rsidR="002339A2" w:rsidRDefault="002339A2" w:rsidP="003478A4">
      <w:pPr>
        <w:spacing w:after="0"/>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Физичките или правните лица, учесници на конкрсот со конкрсниот труд треба да достават:</w:t>
      </w:r>
    </w:p>
    <w:p w14:paraId="34F15DFB" w14:textId="61A9CDBF" w:rsidR="002339A2" w:rsidRDefault="002339A2">
      <w:pPr>
        <w:pStyle w:val="ListParagraph"/>
        <w:numPr>
          <w:ilvl w:val="1"/>
          <w:numId w:val="8"/>
        </w:numPr>
        <w:spacing w:after="0"/>
        <w:rPr>
          <w:rFonts w:ascii="Times New Roman" w:hAnsi="Times New Roman"/>
          <w:color w:val="000000" w:themeColor="text1"/>
          <w:sz w:val="24"/>
          <w:szCs w:val="24"/>
        </w:rPr>
      </w:pPr>
      <w:r>
        <w:rPr>
          <w:rFonts w:ascii="Times New Roman" w:hAnsi="Times New Roman"/>
          <w:color w:val="000000" w:themeColor="text1"/>
          <w:sz w:val="24"/>
          <w:szCs w:val="24"/>
        </w:rPr>
        <w:t>Изјава дека конк</w:t>
      </w:r>
      <w:r w:rsidR="00242FDA">
        <w:rPr>
          <w:rFonts w:ascii="Times New Roman" w:hAnsi="Times New Roman"/>
          <w:color w:val="000000" w:themeColor="text1"/>
          <w:sz w:val="24"/>
          <w:szCs w:val="24"/>
        </w:rPr>
        <w:t>у</w:t>
      </w:r>
      <w:r>
        <w:rPr>
          <w:rFonts w:ascii="Times New Roman" w:hAnsi="Times New Roman"/>
          <w:color w:val="000000" w:themeColor="text1"/>
          <w:sz w:val="24"/>
          <w:szCs w:val="24"/>
        </w:rPr>
        <w:t>рсниот труд е  изворно авторско дело</w:t>
      </w:r>
      <w:r w:rsidR="00FB6A5B">
        <w:rPr>
          <w:rFonts w:ascii="Times New Roman" w:hAnsi="Times New Roman"/>
          <w:color w:val="000000" w:themeColor="text1"/>
          <w:sz w:val="24"/>
          <w:szCs w:val="24"/>
        </w:rPr>
        <w:t xml:space="preserve"> </w:t>
      </w:r>
      <w:r w:rsidR="00A85573" w:rsidRPr="004A3145">
        <w:rPr>
          <w:rFonts w:ascii="Times New Roman" w:hAnsi="Times New Roman"/>
          <w:b/>
          <w:bCs/>
          <w:color w:val="000000" w:themeColor="text1"/>
          <w:sz w:val="24"/>
          <w:szCs w:val="24"/>
        </w:rPr>
        <w:t xml:space="preserve">(обраец </w:t>
      </w:r>
      <w:r w:rsidR="00A85573">
        <w:rPr>
          <w:rFonts w:ascii="Times New Roman" w:hAnsi="Times New Roman"/>
          <w:b/>
          <w:bCs/>
          <w:color w:val="000000" w:themeColor="text1"/>
          <w:sz w:val="24"/>
          <w:szCs w:val="24"/>
        </w:rPr>
        <w:t>6</w:t>
      </w:r>
      <w:r w:rsidR="00A85573" w:rsidRPr="004A3145">
        <w:rPr>
          <w:rFonts w:ascii="Times New Roman" w:hAnsi="Times New Roman"/>
          <w:b/>
          <w:bCs/>
          <w:color w:val="000000" w:themeColor="text1"/>
          <w:sz w:val="24"/>
          <w:szCs w:val="24"/>
        </w:rPr>
        <w:t>)</w:t>
      </w:r>
    </w:p>
    <w:p w14:paraId="2AAF3921" w14:textId="0FFD38F2" w:rsidR="002339A2" w:rsidRPr="009B0843" w:rsidRDefault="002339A2">
      <w:pPr>
        <w:pStyle w:val="ListParagraph"/>
        <w:numPr>
          <w:ilvl w:val="1"/>
          <w:numId w:val="8"/>
        </w:numPr>
        <w:spacing w:after="0"/>
        <w:rPr>
          <w:rFonts w:ascii="Times New Roman" w:hAnsi="Times New Roman"/>
          <w:color w:val="000000" w:themeColor="text1"/>
          <w:sz w:val="24"/>
          <w:szCs w:val="24"/>
        </w:rPr>
      </w:pPr>
      <w:r>
        <w:rPr>
          <w:rFonts w:ascii="Times New Roman" w:hAnsi="Times New Roman"/>
          <w:color w:val="000000" w:themeColor="text1"/>
          <w:sz w:val="24"/>
          <w:szCs w:val="24"/>
        </w:rPr>
        <w:lastRenderedPageBreak/>
        <w:t>Изјава на авторот/авторите дека авторските права и правата за користење и јавно објавување на предложеото идејно решение,  доколку биде меѓу наградените, ги пренесуваат на Општина Битола</w:t>
      </w:r>
      <w:r w:rsidR="00FB6A5B">
        <w:rPr>
          <w:rFonts w:ascii="Times New Roman" w:hAnsi="Times New Roman"/>
          <w:color w:val="000000" w:themeColor="text1"/>
          <w:sz w:val="24"/>
          <w:szCs w:val="24"/>
        </w:rPr>
        <w:t xml:space="preserve"> </w:t>
      </w:r>
      <w:r w:rsidR="00A85573" w:rsidRPr="004A3145">
        <w:rPr>
          <w:rFonts w:ascii="Times New Roman" w:hAnsi="Times New Roman"/>
          <w:b/>
          <w:bCs/>
          <w:color w:val="000000" w:themeColor="text1"/>
          <w:sz w:val="24"/>
          <w:szCs w:val="24"/>
        </w:rPr>
        <w:t xml:space="preserve">(обраец </w:t>
      </w:r>
      <w:r w:rsidR="00A85573">
        <w:rPr>
          <w:rFonts w:ascii="Times New Roman" w:hAnsi="Times New Roman"/>
          <w:b/>
          <w:bCs/>
          <w:color w:val="000000" w:themeColor="text1"/>
          <w:sz w:val="24"/>
          <w:szCs w:val="24"/>
        </w:rPr>
        <w:t>5</w:t>
      </w:r>
      <w:r w:rsidR="00A85573" w:rsidRPr="004A3145">
        <w:rPr>
          <w:rFonts w:ascii="Times New Roman" w:hAnsi="Times New Roman"/>
          <w:b/>
          <w:bCs/>
          <w:color w:val="000000" w:themeColor="text1"/>
          <w:sz w:val="24"/>
          <w:szCs w:val="24"/>
        </w:rPr>
        <w:t>)</w:t>
      </w:r>
    </w:p>
    <w:p w14:paraId="780BA70D" w14:textId="77777777" w:rsidR="004A3145" w:rsidRDefault="004A3145" w:rsidP="004A3145">
      <w:pPr>
        <w:spacing w:after="0"/>
        <w:rPr>
          <w:rFonts w:ascii="Times New Roman" w:hAnsi="Times New Roman"/>
          <w:color w:val="000000" w:themeColor="text1"/>
          <w:sz w:val="24"/>
          <w:szCs w:val="24"/>
        </w:rPr>
      </w:pPr>
    </w:p>
    <w:p w14:paraId="0798AB0C" w14:textId="007E607A" w:rsidR="004A3145" w:rsidRPr="004A3145" w:rsidRDefault="004A3145" w:rsidP="000D4DE7">
      <w:pPr>
        <w:spacing w:after="0"/>
        <w:ind w:left="360" w:firstLine="360"/>
        <w:jc w:val="both"/>
        <w:rPr>
          <w:rFonts w:ascii="Times New Roman" w:hAnsi="Times New Roman"/>
          <w:color w:val="000000" w:themeColor="text1"/>
          <w:sz w:val="24"/>
          <w:szCs w:val="24"/>
        </w:rPr>
      </w:pPr>
      <w:r w:rsidRPr="004A3145">
        <w:rPr>
          <w:rFonts w:ascii="Times New Roman" w:hAnsi="Times New Roman"/>
          <w:color w:val="000000" w:themeColor="text1"/>
          <w:sz w:val="24"/>
          <w:szCs w:val="24"/>
        </w:rPr>
        <w:t>На конкурсот не може да учествува лице кое било ангажирано непосредно за изработка на конкурсниот материјал, член на жири комисијата, ниту вработено во општината која што е нарачател на конкурсот, како и лице кое е во блиско сродство или е близок соработник на членовите од жири комисијата.</w:t>
      </w:r>
    </w:p>
    <w:p w14:paraId="1F2F83C0" w14:textId="59AA0D29" w:rsidR="002339A2" w:rsidRPr="00D96B7F" w:rsidRDefault="002339A2" w:rsidP="003478A4">
      <w:pPr>
        <w:ind w:left="360"/>
        <w:jc w:val="both"/>
        <w:rPr>
          <w:rFonts w:ascii="Times New Roman" w:hAnsi="Times New Roman" w:cs="Times New Roman"/>
          <w:color w:val="000000" w:themeColor="text1"/>
          <w:sz w:val="24"/>
          <w:szCs w:val="24"/>
        </w:rPr>
      </w:pPr>
      <w:r w:rsidRPr="00E14CBB">
        <w:rPr>
          <w:rFonts w:ascii="Times New Roman" w:hAnsi="Times New Roman" w:cs="Times New Roman"/>
          <w:color w:val="000000" w:themeColor="text1"/>
          <w:sz w:val="24"/>
          <w:szCs w:val="24"/>
        </w:rPr>
        <w:t>Секој кој ќе го предаде конкурсниот труд се согласил со пропозициите на овој конкурс</w:t>
      </w:r>
      <w:r w:rsidR="00342A22">
        <w:rPr>
          <w:rFonts w:ascii="Times New Roman" w:hAnsi="Times New Roman" w:cs="Times New Roman"/>
          <w:color w:val="000000" w:themeColor="text1"/>
          <w:sz w:val="24"/>
          <w:szCs w:val="24"/>
        </w:rPr>
        <w:t xml:space="preserve"> </w:t>
      </w:r>
      <w:r w:rsidR="00342A22" w:rsidRPr="004A3145">
        <w:rPr>
          <w:rFonts w:ascii="Times New Roman" w:hAnsi="Times New Roman" w:cs="Times New Roman"/>
          <w:b/>
          <w:bCs/>
          <w:color w:val="000000" w:themeColor="text1"/>
          <w:sz w:val="24"/>
          <w:szCs w:val="24"/>
        </w:rPr>
        <w:t>(обраец 2)</w:t>
      </w:r>
      <w:r w:rsidRPr="00E14CBB">
        <w:rPr>
          <w:rFonts w:ascii="Times New Roman" w:hAnsi="Times New Roman" w:cs="Times New Roman"/>
          <w:color w:val="000000" w:themeColor="text1"/>
          <w:sz w:val="24"/>
          <w:szCs w:val="24"/>
        </w:rPr>
        <w:t>.</w:t>
      </w:r>
    </w:p>
    <w:p w14:paraId="0E4E3A28" w14:textId="2865B9DC" w:rsidR="002339A2" w:rsidRPr="004A3145" w:rsidRDefault="002339A2" w:rsidP="004A3145">
      <w:pPr>
        <w:rPr>
          <w:rFonts w:ascii="Times New Roman" w:hAnsi="Times New Roman"/>
          <w:sz w:val="24"/>
          <w:szCs w:val="24"/>
        </w:rPr>
      </w:pPr>
    </w:p>
    <w:p w14:paraId="614957D7" w14:textId="4E784CA2" w:rsidR="00E61498" w:rsidRPr="003478A4" w:rsidRDefault="004A3145">
      <w:pPr>
        <w:pStyle w:val="ListParagraph"/>
        <w:numPr>
          <w:ilvl w:val="0"/>
          <w:numId w:val="11"/>
        </w:numPr>
        <w:shd w:val="clear" w:color="auto" w:fill="C5E0B3" w:themeFill="accent6" w:themeFillTint="66"/>
        <w:rPr>
          <w:rFonts w:ascii="Times New Roman" w:hAnsi="Times New Roman"/>
          <w:b/>
          <w:bCs/>
          <w:sz w:val="24"/>
          <w:szCs w:val="24"/>
        </w:rPr>
      </w:pPr>
      <w:r w:rsidRPr="003478A4">
        <w:rPr>
          <w:rFonts w:ascii="Times New Roman" w:hAnsi="Times New Roman"/>
          <w:b/>
          <w:bCs/>
          <w:sz w:val="24"/>
          <w:szCs w:val="24"/>
        </w:rPr>
        <w:t>ИНФОРМАЦИИ ЗА КОНК</w:t>
      </w:r>
      <w:r w:rsidR="003478A4" w:rsidRPr="003478A4">
        <w:rPr>
          <w:rFonts w:ascii="Times New Roman" w:hAnsi="Times New Roman"/>
          <w:b/>
          <w:bCs/>
          <w:sz w:val="24"/>
          <w:szCs w:val="24"/>
        </w:rPr>
        <w:t>У</w:t>
      </w:r>
      <w:r w:rsidRPr="003478A4">
        <w:rPr>
          <w:rFonts w:ascii="Times New Roman" w:hAnsi="Times New Roman"/>
          <w:b/>
          <w:bCs/>
          <w:sz w:val="24"/>
          <w:szCs w:val="24"/>
        </w:rPr>
        <w:t>РСНАТА ДОКУМЕНТАЦИЈА</w:t>
      </w:r>
    </w:p>
    <w:p w14:paraId="2C96D30E" w14:textId="720EF9B3" w:rsidR="003606FD" w:rsidRPr="00F26F86" w:rsidRDefault="004A3145" w:rsidP="000D4DE7">
      <w:pPr>
        <w:spacing w:after="0"/>
        <w:ind w:firstLine="360"/>
        <w:jc w:val="both"/>
        <w:rPr>
          <w:rFonts w:ascii="Times New Roman" w:hAnsi="Times New Roman"/>
          <w:sz w:val="24"/>
          <w:szCs w:val="24"/>
          <w:u w:val="single"/>
          <w:lang w:val="en-US"/>
        </w:rPr>
      </w:pPr>
      <w:r w:rsidRPr="003606FD">
        <w:rPr>
          <w:rFonts w:ascii="Times New Roman" w:hAnsi="Times New Roman"/>
          <w:sz w:val="24"/>
          <w:szCs w:val="24"/>
        </w:rPr>
        <w:t>Конкурсната документација е бесплатна и може да се превземи од веб страната на Општина Битола</w:t>
      </w:r>
      <w:r w:rsidR="003606FD">
        <w:rPr>
          <w:rFonts w:ascii="Times New Roman" w:hAnsi="Times New Roman"/>
          <w:sz w:val="24"/>
          <w:szCs w:val="24"/>
        </w:rPr>
        <w:t xml:space="preserve"> </w:t>
      </w:r>
      <w:hyperlink r:id="rId11" w:history="1">
        <w:r w:rsidR="003606FD" w:rsidRPr="00CD1948">
          <w:rPr>
            <w:rStyle w:val="Hyperlink"/>
            <w:rFonts w:ascii="Times New Roman" w:hAnsi="Times New Roman"/>
            <w:sz w:val="24"/>
            <w:szCs w:val="24"/>
          </w:rPr>
          <w:t>https://www.bitola.gov.mk/</w:t>
        </w:r>
      </w:hyperlink>
      <w:r w:rsidR="003606FD">
        <w:rPr>
          <w:rFonts w:ascii="Times New Roman" w:hAnsi="Times New Roman"/>
          <w:sz w:val="24"/>
          <w:szCs w:val="24"/>
        </w:rPr>
        <w:t xml:space="preserve"> или на </w:t>
      </w:r>
      <w:r w:rsidR="00F26F86">
        <w:rPr>
          <w:rFonts w:ascii="Times New Roman" w:hAnsi="Times New Roman"/>
          <w:sz w:val="24"/>
          <w:szCs w:val="24"/>
        </w:rPr>
        <w:t xml:space="preserve">ЕСЈН </w:t>
      </w:r>
      <w:hyperlink r:id="rId12" w:history="1">
        <w:r w:rsidR="00F26F86" w:rsidRPr="0087077C">
          <w:rPr>
            <w:rStyle w:val="Hyperlink"/>
            <w:rFonts w:ascii="Times New Roman" w:hAnsi="Times New Roman"/>
            <w:sz w:val="24"/>
            <w:szCs w:val="24"/>
            <w:lang w:val="en-US"/>
          </w:rPr>
          <w:t>www.e-nabavki.gov.mk</w:t>
        </w:r>
      </w:hyperlink>
      <w:r w:rsidR="00F26F86">
        <w:rPr>
          <w:rFonts w:ascii="Times New Roman" w:hAnsi="Times New Roman"/>
          <w:sz w:val="24"/>
          <w:szCs w:val="24"/>
          <w:lang w:val="en-US"/>
        </w:rPr>
        <w:t xml:space="preserve"> </w:t>
      </w:r>
    </w:p>
    <w:p w14:paraId="4FDFFB82" w14:textId="200C2080" w:rsidR="003606FD" w:rsidRDefault="003606FD" w:rsidP="009C6862">
      <w:pPr>
        <w:spacing w:after="0"/>
        <w:jc w:val="both"/>
        <w:rPr>
          <w:rFonts w:ascii="Times New Roman" w:hAnsi="Times New Roman"/>
          <w:sz w:val="24"/>
          <w:szCs w:val="24"/>
          <w:u w:val="single"/>
        </w:rPr>
      </w:pPr>
      <w:r>
        <w:rPr>
          <w:rFonts w:ascii="Times New Roman" w:hAnsi="Times New Roman"/>
          <w:sz w:val="24"/>
          <w:szCs w:val="24"/>
        </w:rPr>
        <w:t xml:space="preserve">Заинтересираните кандидати можат да побараат појаснување на </w:t>
      </w:r>
      <w:r w:rsidR="009C6862">
        <w:rPr>
          <w:rFonts w:ascii="Times New Roman" w:hAnsi="Times New Roman"/>
          <w:sz w:val="24"/>
          <w:szCs w:val="24"/>
        </w:rPr>
        <w:t>конкурсната документација од договорниот орган во пишана форма навремено</w:t>
      </w:r>
      <w:r w:rsidR="00FB6A5B">
        <w:rPr>
          <w:rFonts w:ascii="Times New Roman" w:hAnsi="Times New Roman"/>
          <w:sz w:val="24"/>
          <w:szCs w:val="24"/>
        </w:rPr>
        <w:t>,</w:t>
      </w:r>
      <w:r w:rsidR="009C6862">
        <w:rPr>
          <w:rFonts w:ascii="Times New Roman" w:hAnsi="Times New Roman"/>
          <w:sz w:val="24"/>
          <w:szCs w:val="24"/>
        </w:rPr>
        <w:t xml:space="preserve"> согласно приложените конкрсни рокови во точка 3 од овој прилог на следниот </w:t>
      </w:r>
      <w:r w:rsidR="009C6862" w:rsidRPr="00A85D14">
        <w:rPr>
          <w:rFonts w:ascii="Times New Roman" w:hAnsi="Times New Roman"/>
          <w:sz w:val="24"/>
          <w:szCs w:val="24"/>
        </w:rPr>
        <w:t>e-mail</w:t>
      </w:r>
      <w:r w:rsidR="00536F9B">
        <w:rPr>
          <w:rFonts w:ascii="Times New Roman" w:hAnsi="Times New Roman"/>
          <w:sz w:val="24"/>
          <w:szCs w:val="24"/>
        </w:rPr>
        <w:t>:</w:t>
      </w:r>
      <w:r w:rsidR="009C6862" w:rsidRPr="00A85D14">
        <w:rPr>
          <w:rFonts w:ascii="Times New Roman" w:hAnsi="Times New Roman"/>
          <w:sz w:val="24"/>
          <w:szCs w:val="24"/>
        </w:rPr>
        <w:t xml:space="preserve"> </w:t>
      </w:r>
      <w:hyperlink r:id="rId13" w:history="1">
        <w:r w:rsidR="00536F9B" w:rsidRPr="00DC681F">
          <w:rPr>
            <w:rStyle w:val="Hyperlink"/>
            <w:rFonts w:ascii="Times New Roman" w:eastAsia="Tahoma" w:hAnsi="Times New Roman"/>
            <w:sz w:val="24"/>
            <w:szCs w:val="24"/>
            <w:lang w:val="en-US"/>
          </w:rPr>
          <w:t>shishkin.venco@gmail.com</w:t>
        </w:r>
      </w:hyperlink>
    </w:p>
    <w:p w14:paraId="1C9A4198" w14:textId="2161D9A9" w:rsidR="009C6862" w:rsidRDefault="009C6862" w:rsidP="000D4DE7">
      <w:pPr>
        <w:spacing w:after="0"/>
        <w:ind w:firstLine="360"/>
        <w:jc w:val="both"/>
        <w:rPr>
          <w:rFonts w:ascii="Times New Roman" w:hAnsi="Times New Roman"/>
          <w:sz w:val="24"/>
          <w:szCs w:val="24"/>
        </w:rPr>
      </w:pPr>
      <w:r>
        <w:rPr>
          <w:rFonts w:ascii="Times New Roman" w:hAnsi="Times New Roman"/>
          <w:sz w:val="24"/>
          <w:szCs w:val="24"/>
        </w:rPr>
        <w:t>Во состав на оваа тендерска документација се доставува:</w:t>
      </w:r>
    </w:p>
    <w:p w14:paraId="57C34CD4" w14:textId="3929F18C" w:rsidR="009C6862" w:rsidRPr="00597E44" w:rsidRDefault="009C6862">
      <w:pPr>
        <w:pStyle w:val="ListParagraph"/>
        <w:numPr>
          <w:ilvl w:val="0"/>
          <w:numId w:val="12"/>
        </w:numPr>
        <w:tabs>
          <w:tab w:val="left" w:pos="720"/>
        </w:tabs>
        <w:rPr>
          <w:rFonts w:ascii="Times New Roman" w:eastAsia="Adobe Fangsong Std R" w:hAnsi="Times New Roman"/>
          <w:color w:val="000000" w:themeColor="text1"/>
        </w:rPr>
      </w:pPr>
      <w:r w:rsidRPr="009C6862">
        <w:rPr>
          <w:rFonts w:ascii="Times New Roman" w:hAnsi="Times New Roman"/>
          <w:b/>
          <w:bCs/>
          <w:sz w:val="24"/>
          <w:szCs w:val="24"/>
        </w:rPr>
        <w:t>Обраец</w:t>
      </w:r>
      <w:r w:rsidR="001C638D">
        <w:rPr>
          <w:rFonts w:ascii="Times New Roman" w:hAnsi="Times New Roman"/>
          <w:b/>
          <w:bCs/>
          <w:sz w:val="24"/>
          <w:szCs w:val="24"/>
        </w:rPr>
        <w:t xml:space="preserve"> </w:t>
      </w:r>
      <w:r w:rsidRPr="009C6862">
        <w:rPr>
          <w:rFonts w:ascii="Times New Roman" w:hAnsi="Times New Roman"/>
          <w:b/>
          <w:bCs/>
          <w:sz w:val="24"/>
          <w:szCs w:val="24"/>
        </w:rPr>
        <w:t xml:space="preserve"> 1</w:t>
      </w:r>
      <w:r w:rsidRPr="009C6862">
        <w:rPr>
          <w:rFonts w:ascii="Times New Roman" w:hAnsi="Times New Roman"/>
          <w:sz w:val="24"/>
          <w:szCs w:val="24"/>
        </w:rPr>
        <w:t xml:space="preserve"> – пријава за конкурс за </w:t>
      </w:r>
      <w:r w:rsidRPr="009C6862">
        <w:rPr>
          <w:rFonts w:ascii="Times New Roman" w:eastAsia="Tahoma" w:hAnsi="Times New Roman"/>
          <w:color w:val="000000" w:themeColor="text1"/>
          <w:sz w:val="24"/>
          <w:szCs w:val="24"/>
        </w:rPr>
        <w:t xml:space="preserve">избор на </w:t>
      </w:r>
      <w:r>
        <w:rPr>
          <w:rFonts w:ascii="Times New Roman" w:eastAsia="Tahoma" w:hAnsi="Times New Roman"/>
          <w:color w:val="000000" w:themeColor="text1"/>
          <w:sz w:val="24"/>
          <w:szCs w:val="24"/>
        </w:rPr>
        <w:t>и</w:t>
      </w:r>
      <w:r w:rsidRPr="009C6862">
        <w:rPr>
          <w:rFonts w:ascii="Times New Roman" w:eastAsia="Tahoma" w:hAnsi="Times New Roman"/>
          <w:color w:val="000000" w:themeColor="text1"/>
          <w:sz w:val="24"/>
          <w:szCs w:val="24"/>
        </w:rPr>
        <w:t xml:space="preserve">дејно урбанистичко-архитектонско решение за </w:t>
      </w:r>
      <w:r>
        <w:rPr>
          <w:rFonts w:ascii="Times New Roman" w:eastAsia="Tahoma" w:hAnsi="Times New Roman"/>
          <w:color w:val="000000" w:themeColor="text1"/>
          <w:sz w:val="24"/>
          <w:szCs w:val="24"/>
        </w:rPr>
        <w:t xml:space="preserve">спортско - </w:t>
      </w:r>
      <w:r w:rsidRPr="009C6862">
        <w:rPr>
          <w:rFonts w:ascii="Times New Roman" w:eastAsia="Tahoma" w:hAnsi="Times New Roman"/>
          <w:color w:val="000000" w:themeColor="text1"/>
          <w:sz w:val="24"/>
          <w:szCs w:val="24"/>
        </w:rPr>
        <w:t xml:space="preserve">рекреативна зона </w:t>
      </w:r>
      <w:r w:rsidR="00A85573">
        <w:rPr>
          <w:rFonts w:ascii="Times New Roman" w:eastAsia="Tahoma" w:hAnsi="Times New Roman"/>
          <w:color w:val="000000" w:themeColor="text1"/>
          <w:sz w:val="24"/>
          <w:szCs w:val="24"/>
        </w:rPr>
        <w:t xml:space="preserve"> АРН- Битола</w:t>
      </w:r>
      <w:r w:rsidRPr="009C6862">
        <w:rPr>
          <w:rFonts w:ascii="Times New Roman" w:eastAsia="Tahoma" w:hAnsi="Times New Roman"/>
          <w:color w:val="000000" w:themeColor="text1"/>
          <w:sz w:val="24"/>
          <w:szCs w:val="24"/>
        </w:rPr>
        <w:t xml:space="preserve">, </w:t>
      </w:r>
      <w:r w:rsidRPr="009C6862">
        <w:rPr>
          <w:rFonts w:ascii="Times New Roman" w:eastAsia="Adobe Fangsong Std R" w:hAnsi="Times New Roman"/>
          <w:color w:val="000000" w:themeColor="text1"/>
          <w:sz w:val="24"/>
          <w:szCs w:val="24"/>
        </w:rPr>
        <w:t>објавен од Општина Битола,</w:t>
      </w:r>
    </w:p>
    <w:p w14:paraId="0630C3E7" w14:textId="77777777" w:rsidR="003478A4" w:rsidRPr="003478A4" w:rsidRDefault="00597E44">
      <w:pPr>
        <w:pStyle w:val="ListParagraph"/>
        <w:numPr>
          <w:ilvl w:val="0"/>
          <w:numId w:val="12"/>
        </w:numPr>
        <w:tabs>
          <w:tab w:val="left" w:pos="720"/>
        </w:tabs>
        <w:rPr>
          <w:rFonts w:ascii="Times New Roman" w:eastAsia="Adobe Fangsong Std R" w:hAnsi="Times New Roman"/>
          <w:color w:val="000000" w:themeColor="text1"/>
        </w:rPr>
      </w:pPr>
      <w:r>
        <w:rPr>
          <w:rFonts w:ascii="Times New Roman" w:hAnsi="Times New Roman"/>
          <w:b/>
          <w:bCs/>
          <w:sz w:val="24"/>
          <w:szCs w:val="24"/>
        </w:rPr>
        <w:t>Образец</w:t>
      </w:r>
      <w:r w:rsidR="001C638D">
        <w:rPr>
          <w:rFonts w:ascii="Times New Roman" w:hAnsi="Times New Roman"/>
          <w:b/>
          <w:bCs/>
          <w:sz w:val="24"/>
          <w:szCs w:val="24"/>
        </w:rPr>
        <w:t xml:space="preserve"> </w:t>
      </w:r>
      <w:r>
        <w:rPr>
          <w:rFonts w:ascii="Times New Roman" w:hAnsi="Times New Roman"/>
          <w:b/>
          <w:bCs/>
          <w:sz w:val="24"/>
          <w:szCs w:val="24"/>
        </w:rPr>
        <w:t xml:space="preserve"> 2 </w:t>
      </w:r>
      <w:r w:rsidR="00342A22">
        <w:rPr>
          <w:rFonts w:ascii="Times New Roman" w:hAnsi="Times New Roman"/>
          <w:b/>
          <w:bCs/>
          <w:sz w:val="24"/>
          <w:szCs w:val="24"/>
        </w:rPr>
        <w:t>–</w:t>
      </w:r>
      <w:r>
        <w:rPr>
          <w:rFonts w:ascii="Times New Roman" w:hAnsi="Times New Roman"/>
          <w:b/>
          <w:bCs/>
          <w:sz w:val="24"/>
          <w:szCs w:val="24"/>
        </w:rPr>
        <w:t xml:space="preserve"> </w:t>
      </w:r>
      <w:r w:rsidR="00342A22" w:rsidRPr="00342A22">
        <w:rPr>
          <w:rFonts w:ascii="Times New Roman" w:hAnsi="Times New Roman"/>
          <w:sz w:val="24"/>
          <w:szCs w:val="24"/>
        </w:rPr>
        <w:t>изјава за прифаќање на условите од конкурсот</w:t>
      </w:r>
    </w:p>
    <w:p w14:paraId="45E048AC" w14:textId="77777777" w:rsidR="003478A4" w:rsidRPr="003478A4" w:rsidRDefault="001C638D">
      <w:pPr>
        <w:pStyle w:val="ListParagraph"/>
        <w:numPr>
          <w:ilvl w:val="0"/>
          <w:numId w:val="12"/>
        </w:numPr>
        <w:tabs>
          <w:tab w:val="left" w:pos="720"/>
        </w:tabs>
        <w:rPr>
          <w:rFonts w:ascii="Times New Roman" w:eastAsia="Adobe Fangsong Std R" w:hAnsi="Times New Roman"/>
          <w:color w:val="000000" w:themeColor="text1"/>
        </w:rPr>
      </w:pPr>
      <w:r w:rsidRPr="003478A4">
        <w:rPr>
          <w:rFonts w:ascii="Times New Roman" w:hAnsi="Times New Roman"/>
          <w:b/>
          <w:bCs/>
          <w:sz w:val="24"/>
          <w:szCs w:val="24"/>
        </w:rPr>
        <w:t>Образец 3 –</w:t>
      </w:r>
      <w:r w:rsidRPr="003478A4">
        <w:rPr>
          <w:rFonts w:ascii="Times New Roman" w:eastAsia="Adobe Fangsong Std R" w:hAnsi="Times New Roman"/>
          <w:color w:val="000000" w:themeColor="text1"/>
          <w:sz w:val="24"/>
          <w:szCs w:val="24"/>
        </w:rPr>
        <w:t xml:space="preserve"> изјава</w:t>
      </w:r>
      <w:r w:rsidRPr="003478A4">
        <w:rPr>
          <w:rFonts w:ascii="Times New Roman" w:eastAsia="Adobe Fangsong Std R" w:hAnsi="Times New Roman"/>
          <w:color w:val="000000" w:themeColor="text1"/>
        </w:rPr>
        <w:t xml:space="preserve"> </w:t>
      </w:r>
      <w:r w:rsidRPr="003478A4">
        <w:rPr>
          <w:rFonts w:ascii="Times New Roman" w:eastAsia="Adobe Fangsong Std R" w:hAnsi="Times New Roman"/>
          <w:bCs/>
          <w:color w:val="000000" w:themeColor="text1"/>
          <w:sz w:val="24"/>
          <w:szCs w:val="24"/>
        </w:rPr>
        <w:t>со која член-овите на автор-скиот тим се изјаснуваат за меѓусебната процентуална распределба на наградата или откупот, со лични податоци за префрлање на финансиските средства</w:t>
      </w:r>
    </w:p>
    <w:p w14:paraId="613B9F7F" w14:textId="77777777" w:rsidR="003478A4" w:rsidRPr="003478A4" w:rsidRDefault="00A85573">
      <w:pPr>
        <w:pStyle w:val="ListParagraph"/>
        <w:numPr>
          <w:ilvl w:val="0"/>
          <w:numId w:val="12"/>
        </w:numPr>
        <w:tabs>
          <w:tab w:val="left" w:pos="720"/>
        </w:tabs>
        <w:rPr>
          <w:rFonts w:ascii="Times New Roman" w:eastAsia="Adobe Fangsong Std R" w:hAnsi="Times New Roman"/>
          <w:color w:val="000000" w:themeColor="text1"/>
        </w:rPr>
      </w:pPr>
      <w:r w:rsidRPr="003478A4">
        <w:rPr>
          <w:rFonts w:ascii="Times New Roman" w:hAnsi="Times New Roman"/>
          <w:b/>
          <w:bCs/>
          <w:sz w:val="24"/>
          <w:szCs w:val="24"/>
        </w:rPr>
        <w:t xml:space="preserve">Обрзец 4 – </w:t>
      </w:r>
      <w:r w:rsidRPr="003478A4">
        <w:rPr>
          <w:rFonts w:ascii="Times New Roman" w:hAnsi="Times New Roman"/>
          <w:sz w:val="24"/>
          <w:szCs w:val="24"/>
        </w:rPr>
        <w:t>изјава на авторот</w:t>
      </w:r>
      <w:r w:rsidRPr="003478A4">
        <w:rPr>
          <w:rFonts w:ascii="Times New Roman" w:hAnsi="Times New Roman"/>
          <w:color w:val="000000" w:themeColor="text1"/>
          <w:sz w:val="24"/>
          <w:szCs w:val="24"/>
        </w:rPr>
        <w:t>, односно авторскиот тим дека се сложувам/ме конкурсниот труд да биде изложен на изложбата или публикуван</w:t>
      </w:r>
    </w:p>
    <w:p w14:paraId="671DF4E9" w14:textId="26355F31" w:rsidR="003478A4" w:rsidRPr="003478A4" w:rsidRDefault="00A85573">
      <w:pPr>
        <w:pStyle w:val="ListParagraph"/>
        <w:numPr>
          <w:ilvl w:val="0"/>
          <w:numId w:val="12"/>
        </w:numPr>
        <w:tabs>
          <w:tab w:val="left" w:pos="720"/>
        </w:tabs>
        <w:rPr>
          <w:rFonts w:ascii="Times New Roman" w:eastAsia="Adobe Fangsong Std R" w:hAnsi="Times New Roman"/>
          <w:color w:val="000000" w:themeColor="text1"/>
        </w:rPr>
      </w:pPr>
      <w:r w:rsidRPr="003478A4">
        <w:rPr>
          <w:rFonts w:ascii="Times New Roman" w:hAnsi="Times New Roman"/>
          <w:b/>
          <w:bCs/>
          <w:sz w:val="24"/>
          <w:szCs w:val="24"/>
        </w:rPr>
        <w:t xml:space="preserve">Обрзец 5 – </w:t>
      </w:r>
      <w:r w:rsidR="001C638D" w:rsidRPr="003478A4">
        <w:rPr>
          <w:rFonts w:ascii="Times New Roman" w:hAnsi="Times New Roman"/>
          <w:sz w:val="24"/>
          <w:szCs w:val="24"/>
        </w:rPr>
        <w:t xml:space="preserve">изјава за согласност </w:t>
      </w:r>
      <w:r w:rsidR="00242FDA">
        <w:rPr>
          <w:rFonts w:ascii="Times New Roman" w:hAnsi="Times New Roman"/>
          <w:color w:val="000000" w:themeColor="text1"/>
          <w:sz w:val="24"/>
          <w:szCs w:val="24"/>
        </w:rPr>
        <w:t xml:space="preserve"> за авторските права и правата за користење и јавно објавување на предложеното идејно решение, доколку биде меѓу наградените, ги пренесува на Општина Битола</w:t>
      </w:r>
    </w:p>
    <w:p w14:paraId="73D894BA" w14:textId="71EA71A7" w:rsidR="003478A4" w:rsidRPr="003F6328" w:rsidRDefault="00A85573">
      <w:pPr>
        <w:pStyle w:val="ListParagraph"/>
        <w:numPr>
          <w:ilvl w:val="0"/>
          <w:numId w:val="12"/>
        </w:numPr>
        <w:tabs>
          <w:tab w:val="left" w:pos="720"/>
        </w:tabs>
        <w:rPr>
          <w:rFonts w:ascii="Times New Roman" w:eastAsia="Adobe Fangsong Std R" w:hAnsi="Times New Roman"/>
          <w:color w:val="000000" w:themeColor="text1"/>
        </w:rPr>
      </w:pPr>
      <w:r w:rsidRPr="003478A4">
        <w:rPr>
          <w:rFonts w:ascii="Times New Roman" w:eastAsia="Adobe Fangsong Std R" w:hAnsi="Times New Roman"/>
          <w:b/>
          <w:bCs/>
          <w:color w:val="000000" w:themeColor="text1"/>
          <w:sz w:val="24"/>
          <w:szCs w:val="24"/>
        </w:rPr>
        <w:t xml:space="preserve">Образец </w:t>
      </w:r>
      <w:r w:rsidR="00242FDA">
        <w:rPr>
          <w:rFonts w:ascii="Times New Roman" w:eastAsia="Adobe Fangsong Std R" w:hAnsi="Times New Roman"/>
          <w:b/>
          <w:bCs/>
          <w:color w:val="000000" w:themeColor="text1"/>
          <w:sz w:val="24"/>
          <w:szCs w:val="24"/>
        </w:rPr>
        <w:t>6</w:t>
      </w:r>
      <w:r w:rsidRPr="003478A4">
        <w:rPr>
          <w:rFonts w:ascii="Times New Roman" w:eastAsia="Adobe Fangsong Std R" w:hAnsi="Times New Roman"/>
          <w:color w:val="000000" w:themeColor="text1"/>
          <w:sz w:val="24"/>
          <w:szCs w:val="24"/>
        </w:rPr>
        <w:t xml:space="preserve"> </w:t>
      </w:r>
      <w:r w:rsidRPr="003478A4">
        <w:rPr>
          <w:rFonts w:ascii="Times New Roman" w:hAnsi="Times New Roman"/>
          <w:b/>
          <w:bCs/>
          <w:sz w:val="24"/>
          <w:szCs w:val="24"/>
        </w:rPr>
        <w:t>–</w:t>
      </w:r>
      <w:r w:rsidRPr="003478A4">
        <w:rPr>
          <w:rFonts w:ascii="Times New Roman" w:hAnsi="Times New Roman"/>
          <w:color w:val="000000" w:themeColor="text1"/>
          <w:sz w:val="24"/>
          <w:szCs w:val="24"/>
        </w:rPr>
        <w:t xml:space="preserve"> изјава дека конкрсниот труд е  изворно авторско дело</w:t>
      </w:r>
    </w:p>
    <w:p w14:paraId="29A9A4E3" w14:textId="705D3BC8" w:rsidR="007454A9" w:rsidRPr="003478A4" w:rsidRDefault="007454A9">
      <w:pPr>
        <w:pStyle w:val="ListParagraph"/>
        <w:numPr>
          <w:ilvl w:val="0"/>
          <w:numId w:val="12"/>
        </w:numPr>
        <w:tabs>
          <w:tab w:val="left" w:pos="720"/>
        </w:tabs>
        <w:rPr>
          <w:rFonts w:ascii="Times New Roman" w:eastAsia="Adobe Fangsong Std R" w:hAnsi="Times New Roman"/>
          <w:color w:val="000000" w:themeColor="text1"/>
        </w:rPr>
      </w:pPr>
      <w:r>
        <w:rPr>
          <w:rFonts w:ascii="Times New Roman" w:hAnsi="Times New Roman"/>
          <w:color w:val="000000" w:themeColor="text1"/>
          <w:sz w:val="24"/>
          <w:szCs w:val="24"/>
        </w:rPr>
        <w:t>Изјава за согласност да се објават имињата на авторите и нивните соработници како учесници во конкурсот</w:t>
      </w:r>
    </w:p>
    <w:p w14:paraId="3861926C" w14:textId="77777777" w:rsidR="001C638D" w:rsidRPr="009C6862" w:rsidRDefault="001C638D" w:rsidP="009C6862">
      <w:pPr>
        <w:spacing w:after="0"/>
        <w:jc w:val="both"/>
        <w:rPr>
          <w:rFonts w:ascii="Times New Roman" w:hAnsi="Times New Roman"/>
          <w:sz w:val="24"/>
          <w:szCs w:val="24"/>
          <w:u w:val="single"/>
        </w:rPr>
      </w:pPr>
    </w:p>
    <w:p w14:paraId="3CE4A68E" w14:textId="5B911ABE" w:rsidR="004A3145" w:rsidRPr="003478A4" w:rsidRDefault="003478A4">
      <w:pPr>
        <w:pStyle w:val="ListParagraph"/>
        <w:numPr>
          <w:ilvl w:val="0"/>
          <w:numId w:val="11"/>
        </w:numPr>
        <w:shd w:val="clear" w:color="auto" w:fill="C5E0B3" w:themeFill="accent6" w:themeFillTint="66"/>
        <w:rPr>
          <w:rFonts w:ascii="Times New Roman" w:hAnsi="Times New Roman"/>
          <w:b/>
          <w:bCs/>
          <w:sz w:val="24"/>
          <w:szCs w:val="24"/>
        </w:rPr>
      </w:pPr>
      <w:r w:rsidRPr="003478A4">
        <w:rPr>
          <w:rFonts w:ascii="Times New Roman" w:hAnsi="Times New Roman"/>
          <w:b/>
          <w:bCs/>
          <w:sz w:val="24"/>
          <w:szCs w:val="24"/>
        </w:rPr>
        <w:t>КОНКРСНИ РОКОВИ</w:t>
      </w:r>
    </w:p>
    <w:p w14:paraId="613187BC" w14:textId="77777777" w:rsidR="003478A4" w:rsidRDefault="003478A4" w:rsidP="003478A4">
      <w:pPr>
        <w:pStyle w:val="ListParagraph"/>
        <w:ind w:left="360"/>
        <w:rPr>
          <w:rFonts w:ascii="Times New Roman" w:hAnsi="Times New Roman"/>
          <w:b/>
          <w:bCs/>
          <w:sz w:val="28"/>
          <w:szCs w:val="28"/>
        </w:rPr>
      </w:pPr>
    </w:p>
    <w:p w14:paraId="7F60592D" w14:textId="4C44FB6F" w:rsidR="003478A4" w:rsidRPr="00C51BC5" w:rsidRDefault="003478A4">
      <w:pPr>
        <w:pStyle w:val="ListParagraph"/>
        <w:numPr>
          <w:ilvl w:val="0"/>
          <w:numId w:val="13"/>
        </w:numPr>
        <w:rPr>
          <w:rFonts w:ascii="Times New Roman" w:hAnsi="Times New Roman"/>
          <w:color w:val="000000" w:themeColor="text1"/>
          <w:sz w:val="24"/>
          <w:szCs w:val="24"/>
        </w:rPr>
      </w:pPr>
      <w:r w:rsidRPr="00C51BC5">
        <w:rPr>
          <w:rFonts w:ascii="Times New Roman" w:hAnsi="Times New Roman"/>
          <w:color w:val="000000" w:themeColor="text1"/>
          <w:sz w:val="24"/>
          <w:szCs w:val="24"/>
        </w:rPr>
        <w:t>Почеток на конкурсниот рок е со датумот на објавување на конкурсната документација на веб</w:t>
      </w:r>
      <w:r w:rsidRPr="00A85D14">
        <w:rPr>
          <w:rFonts w:ascii="Times New Roman" w:hAnsi="Times New Roman"/>
          <w:color w:val="000000" w:themeColor="text1"/>
          <w:sz w:val="24"/>
          <w:szCs w:val="24"/>
        </w:rPr>
        <w:t xml:space="preserve"> </w:t>
      </w:r>
      <w:r w:rsidRPr="00C51BC5">
        <w:rPr>
          <w:rFonts w:ascii="Times New Roman" w:hAnsi="Times New Roman"/>
          <w:color w:val="000000" w:themeColor="text1"/>
          <w:sz w:val="24"/>
          <w:szCs w:val="24"/>
        </w:rPr>
        <w:t xml:space="preserve">станата на Општина Битола https://www.bitola.gov.mk/, и на </w:t>
      </w:r>
      <w:r w:rsidRPr="003F6328">
        <w:rPr>
          <w:rFonts w:ascii="Times New Roman" w:hAnsi="Times New Roman"/>
          <w:sz w:val="24"/>
          <w:szCs w:val="24"/>
        </w:rPr>
        <w:t xml:space="preserve">порталот на </w:t>
      </w:r>
      <w:r w:rsidR="00884DA8">
        <w:rPr>
          <w:rFonts w:ascii="Times New Roman" w:hAnsi="Times New Roman"/>
          <w:sz w:val="24"/>
          <w:szCs w:val="24"/>
        </w:rPr>
        <w:t>електронскиот систем</w:t>
      </w:r>
      <w:r w:rsidRPr="003F6328">
        <w:rPr>
          <w:rFonts w:ascii="Times New Roman" w:hAnsi="Times New Roman"/>
          <w:sz w:val="24"/>
          <w:szCs w:val="24"/>
        </w:rPr>
        <w:t xml:space="preserve"> за јавни набавки</w:t>
      </w:r>
      <w:r w:rsidR="00F26F86">
        <w:rPr>
          <w:rFonts w:ascii="Times New Roman" w:hAnsi="Times New Roman"/>
          <w:sz w:val="24"/>
          <w:szCs w:val="24"/>
          <w:lang w:val="en-US"/>
        </w:rPr>
        <w:t xml:space="preserve"> (</w:t>
      </w:r>
      <w:r w:rsidR="00F26F86">
        <w:rPr>
          <w:rFonts w:ascii="Times New Roman" w:hAnsi="Times New Roman"/>
          <w:sz w:val="24"/>
          <w:szCs w:val="24"/>
        </w:rPr>
        <w:t>ЕСЈН)</w:t>
      </w:r>
      <w:r w:rsidRPr="003F6328">
        <w:rPr>
          <w:rFonts w:ascii="Times New Roman" w:hAnsi="Times New Roman"/>
          <w:sz w:val="24"/>
          <w:szCs w:val="24"/>
        </w:rPr>
        <w:t xml:space="preserve">, </w:t>
      </w:r>
      <w:r w:rsidRPr="00C51BC5">
        <w:rPr>
          <w:rFonts w:ascii="Times New Roman" w:hAnsi="Times New Roman"/>
          <w:color w:val="000000" w:themeColor="text1"/>
          <w:sz w:val="24"/>
          <w:szCs w:val="24"/>
        </w:rPr>
        <w:t xml:space="preserve">односно - </w:t>
      </w:r>
      <w:r w:rsidR="00F26F86">
        <w:rPr>
          <w:rFonts w:ascii="Times New Roman" w:hAnsi="Times New Roman"/>
          <w:color w:val="000000" w:themeColor="text1"/>
          <w:sz w:val="24"/>
          <w:szCs w:val="24"/>
        </w:rPr>
        <w:t>25</w:t>
      </w:r>
      <w:r w:rsidRPr="00F26F86">
        <w:rPr>
          <w:rFonts w:ascii="Times New Roman" w:hAnsi="Times New Roman"/>
          <w:sz w:val="24"/>
          <w:szCs w:val="24"/>
        </w:rPr>
        <w:t>.</w:t>
      </w:r>
      <w:r w:rsidR="00F26F86" w:rsidRPr="00F26F86">
        <w:rPr>
          <w:rFonts w:ascii="Times New Roman" w:hAnsi="Times New Roman"/>
          <w:sz w:val="24"/>
          <w:szCs w:val="24"/>
        </w:rPr>
        <w:t>03</w:t>
      </w:r>
      <w:r w:rsidRPr="00F26F86">
        <w:rPr>
          <w:rFonts w:ascii="Times New Roman" w:hAnsi="Times New Roman"/>
          <w:sz w:val="24"/>
          <w:szCs w:val="24"/>
        </w:rPr>
        <w:t>.</w:t>
      </w:r>
      <w:r w:rsidRPr="00C51BC5">
        <w:rPr>
          <w:rFonts w:ascii="Times New Roman" w:hAnsi="Times New Roman"/>
          <w:color w:val="000000" w:themeColor="text1"/>
          <w:sz w:val="24"/>
          <w:szCs w:val="24"/>
        </w:rPr>
        <w:t>202</w:t>
      </w:r>
      <w:r w:rsidR="0080523F">
        <w:rPr>
          <w:rFonts w:ascii="Times New Roman" w:hAnsi="Times New Roman"/>
          <w:color w:val="000000" w:themeColor="text1"/>
          <w:sz w:val="24"/>
          <w:szCs w:val="24"/>
        </w:rPr>
        <w:t>6</w:t>
      </w:r>
      <w:r w:rsidRPr="00C51BC5">
        <w:rPr>
          <w:rFonts w:ascii="Times New Roman" w:hAnsi="Times New Roman"/>
          <w:color w:val="000000" w:themeColor="text1"/>
          <w:sz w:val="24"/>
          <w:szCs w:val="24"/>
        </w:rPr>
        <w:t>год.</w:t>
      </w:r>
    </w:p>
    <w:p w14:paraId="2E4A0012" w14:textId="6C613F95" w:rsidR="003478A4" w:rsidRPr="00C51BC5" w:rsidRDefault="003478A4">
      <w:pPr>
        <w:pStyle w:val="ListParagraph"/>
        <w:numPr>
          <w:ilvl w:val="0"/>
          <w:numId w:val="13"/>
        </w:numPr>
      </w:pPr>
      <w:r w:rsidRPr="00C51BC5">
        <w:rPr>
          <w:rFonts w:ascii="Times New Roman" w:hAnsi="Times New Roman"/>
          <w:color w:val="000000" w:themeColor="text1"/>
          <w:sz w:val="24"/>
          <w:szCs w:val="24"/>
        </w:rPr>
        <w:t>Конкурсната документација може да се превеземе по електронски пат, бесплатно, на следниот линк</w:t>
      </w:r>
      <w:r w:rsidR="00F26F86">
        <w:rPr>
          <w:rFonts w:ascii="Times New Roman" w:hAnsi="Times New Roman"/>
          <w:color w:val="000000" w:themeColor="text1"/>
          <w:sz w:val="24"/>
          <w:szCs w:val="24"/>
        </w:rPr>
        <w:t xml:space="preserve"> </w:t>
      </w:r>
      <w:hyperlink r:id="rId14" w:history="1">
        <w:r w:rsidR="00F26F86" w:rsidRPr="0087077C">
          <w:rPr>
            <w:rStyle w:val="Hyperlink"/>
            <w:rFonts w:ascii="Times New Roman" w:hAnsi="Times New Roman"/>
            <w:sz w:val="24"/>
            <w:szCs w:val="24"/>
            <w:lang w:val="en-US"/>
          </w:rPr>
          <w:t>www.e-nabavki.gov.mk</w:t>
        </w:r>
      </w:hyperlink>
      <w:r w:rsidR="00F26F86">
        <w:rPr>
          <w:rFonts w:ascii="Times New Roman" w:hAnsi="Times New Roman"/>
          <w:sz w:val="24"/>
          <w:szCs w:val="24"/>
        </w:rPr>
        <w:t xml:space="preserve"> и </w:t>
      </w:r>
      <w:hyperlink r:id="rId15" w:history="1">
        <w:r w:rsidR="00F26F86" w:rsidRPr="00CD1948">
          <w:rPr>
            <w:rStyle w:val="Hyperlink"/>
            <w:rFonts w:ascii="Times New Roman" w:hAnsi="Times New Roman"/>
            <w:sz w:val="24"/>
            <w:szCs w:val="24"/>
          </w:rPr>
          <w:t>https://www.bitola.gov.mk/</w:t>
        </w:r>
      </w:hyperlink>
    </w:p>
    <w:p w14:paraId="67F17B98" w14:textId="77EE3B50" w:rsidR="003478A4" w:rsidRDefault="003478A4">
      <w:pPr>
        <w:pStyle w:val="ListParagraph"/>
        <w:numPr>
          <w:ilvl w:val="0"/>
          <w:numId w:val="13"/>
        </w:numPr>
        <w:rPr>
          <w:rFonts w:ascii="Times New Roman" w:hAnsi="Times New Roman"/>
          <w:color w:val="000000" w:themeColor="text1"/>
          <w:sz w:val="24"/>
          <w:szCs w:val="24"/>
        </w:rPr>
      </w:pPr>
      <w:r w:rsidRPr="00C51BC5">
        <w:rPr>
          <w:rFonts w:ascii="Times New Roman" w:hAnsi="Times New Roman"/>
          <w:color w:val="000000" w:themeColor="text1"/>
          <w:sz w:val="24"/>
          <w:szCs w:val="24"/>
        </w:rPr>
        <w:t xml:space="preserve">Крајниот рок за поставувања на прашања во врска со конкурсот е </w:t>
      </w:r>
      <w:r w:rsidRPr="00F26F86">
        <w:rPr>
          <w:rFonts w:ascii="Times New Roman" w:hAnsi="Times New Roman"/>
          <w:sz w:val="24"/>
          <w:szCs w:val="24"/>
          <w:lang w:val="ru-RU"/>
        </w:rPr>
        <w:t>0</w:t>
      </w:r>
      <w:r w:rsidR="00514916">
        <w:rPr>
          <w:rFonts w:ascii="Times New Roman" w:hAnsi="Times New Roman"/>
          <w:sz w:val="24"/>
          <w:szCs w:val="24"/>
          <w:lang w:val="ru-RU"/>
        </w:rPr>
        <w:t>6</w:t>
      </w:r>
      <w:r w:rsidRPr="00F26F86">
        <w:rPr>
          <w:rFonts w:ascii="Times New Roman" w:hAnsi="Times New Roman"/>
          <w:sz w:val="24"/>
          <w:szCs w:val="24"/>
        </w:rPr>
        <w:t>.0</w:t>
      </w:r>
      <w:r w:rsidR="00F26F86" w:rsidRPr="00F26F86">
        <w:rPr>
          <w:rFonts w:ascii="Times New Roman" w:hAnsi="Times New Roman"/>
          <w:sz w:val="24"/>
          <w:szCs w:val="24"/>
        </w:rPr>
        <w:t>5</w:t>
      </w:r>
      <w:r w:rsidRPr="00F26F86">
        <w:rPr>
          <w:rFonts w:ascii="Times New Roman" w:hAnsi="Times New Roman"/>
          <w:sz w:val="24"/>
          <w:szCs w:val="24"/>
        </w:rPr>
        <w:t>.</w:t>
      </w:r>
      <w:r w:rsidRPr="00C51BC5">
        <w:rPr>
          <w:rFonts w:ascii="Times New Roman" w:hAnsi="Times New Roman"/>
          <w:color w:val="000000" w:themeColor="text1"/>
          <w:sz w:val="24"/>
          <w:szCs w:val="24"/>
        </w:rPr>
        <w:t>202</w:t>
      </w:r>
      <w:r w:rsidR="0080523F">
        <w:rPr>
          <w:rFonts w:ascii="Times New Roman" w:hAnsi="Times New Roman"/>
          <w:color w:val="000000" w:themeColor="text1"/>
          <w:sz w:val="24"/>
          <w:szCs w:val="24"/>
        </w:rPr>
        <w:t>6</w:t>
      </w:r>
      <w:r w:rsidRPr="00C51BC5">
        <w:rPr>
          <w:rFonts w:ascii="Times New Roman" w:hAnsi="Times New Roman"/>
          <w:color w:val="000000" w:themeColor="text1"/>
          <w:sz w:val="24"/>
          <w:szCs w:val="24"/>
        </w:rPr>
        <w:t xml:space="preserve">год. до </w:t>
      </w:r>
      <w:r w:rsidRPr="00C51BC5">
        <w:rPr>
          <w:rFonts w:ascii="Times New Roman" w:hAnsi="Times New Roman"/>
          <w:color w:val="000000" w:themeColor="text1"/>
          <w:sz w:val="24"/>
          <w:szCs w:val="24"/>
          <w:lang w:val="ru-RU"/>
        </w:rPr>
        <w:t>15</w:t>
      </w:r>
      <w:r w:rsidRPr="00C51BC5">
        <w:rPr>
          <w:rFonts w:ascii="Times New Roman" w:hAnsi="Times New Roman"/>
          <w:color w:val="000000" w:themeColor="text1"/>
          <w:sz w:val="24"/>
          <w:szCs w:val="24"/>
        </w:rPr>
        <w:t>:</w:t>
      </w:r>
      <w:r w:rsidRPr="00C51BC5">
        <w:rPr>
          <w:rFonts w:ascii="Times New Roman" w:hAnsi="Times New Roman"/>
          <w:color w:val="000000" w:themeColor="text1"/>
          <w:sz w:val="24"/>
          <w:szCs w:val="24"/>
          <w:lang w:val="ru-RU"/>
        </w:rPr>
        <w:t>30</w:t>
      </w:r>
      <w:r w:rsidRPr="00C51BC5">
        <w:rPr>
          <w:rFonts w:ascii="Times New Roman" w:hAnsi="Times New Roman"/>
          <w:color w:val="000000" w:themeColor="text1"/>
          <w:sz w:val="24"/>
          <w:szCs w:val="24"/>
        </w:rPr>
        <w:t xml:space="preserve"> часот.</w:t>
      </w:r>
    </w:p>
    <w:p w14:paraId="361F53E1" w14:textId="188CC9E9" w:rsidR="003478A4" w:rsidRPr="00C51BC5" w:rsidRDefault="003478A4">
      <w:pPr>
        <w:pStyle w:val="ListParagraph"/>
        <w:numPr>
          <w:ilvl w:val="0"/>
          <w:numId w:val="13"/>
        </w:numPr>
        <w:rPr>
          <w:rFonts w:ascii="Times New Roman" w:hAnsi="Times New Roman"/>
          <w:color w:val="000000" w:themeColor="text1"/>
          <w:sz w:val="24"/>
          <w:szCs w:val="24"/>
        </w:rPr>
      </w:pPr>
      <w:r w:rsidRPr="00C51BC5">
        <w:rPr>
          <w:rFonts w:ascii="Times New Roman" w:hAnsi="Times New Roman"/>
          <w:color w:val="000000" w:themeColor="text1"/>
          <w:sz w:val="24"/>
          <w:szCs w:val="24"/>
        </w:rPr>
        <w:lastRenderedPageBreak/>
        <w:t>Прашањата за до</w:t>
      </w:r>
      <w:r>
        <w:rPr>
          <w:rFonts w:ascii="Times New Roman" w:hAnsi="Times New Roman"/>
          <w:color w:val="000000" w:themeColor="text1"/>
          <w:sz w:val="24"/>
          <w:szCs w:val="24"/>
        </w:rPr>
        <w:t>полнителни</w:t>
      </w:r>
      <w:r w:rsidRPr="00C51BC5">
        <w:rPr>
          <w:rFonts w:ascii="Times New Roman" w:hAnsi="Times New Roman"/>
          <w:color w:val="000000" w:themeColor="text1"/>
          <w:sz w:val="24"/>
          <w:szCs w:val="24"/>
        </w:rPr>
        <w:t xml:space="preserve"> информации или нејаснотии во конкурсните услови се доставуваат исклучиво на email адресата</w:t>
      </w:r>
      <w:r w:rsidRPr="00C51BC5">
        <w:rPr>
          <w:rFonts w:ascii="Times New Roman" w:hAnsi="Times New Roman"/>
          <w:color w:val="FF0000"/>
          <w:sz w:val="24"/>
          <w:szCs w:val="24"/>
        </w:rPr>
        <w:t xml:space="preserve"> </w:t>
      </w:r>
      <w:r w:rsidRPr="00C51BC5">
        <w:rPr>
          <w:rFonts w:ascii="Times New Roman" w:hAnsi="Times New Roman"/>
          <w:color w:val="000000" w:themeColor="text1"/>
          <w:sz w:val="24"/>
          <w:szCs w:val="24"/>
        </w:rPr>
        <w:t>:</w:t>
      </w:r>
      <w:r w:rsidRPr="00C51BC5">
        <w:rPr>
          <w:rFonts w:ascii="Times New Roman" w:eastAsia="Adobe Fangsong Std R" w:hAnsi="Times New Roman"/>
          <w:b/>
          <w:color w:val="000000" w:themeColor="text1"/>
          <w:sz w:val="24"/>
          <w:szCs w:val="24"/>
        </w:rPr>
        <w:t xml:space="preserve"> </w:t>
      </w:r>
      <w:hyperlink r:id="rId16" w:history="1">
        <w:r w:rsidR="00F26F86" w:rsidRPr="00DC681F">
          <w:rPr>
            <w:rStyle w:val="Hyperlink"/>
            <w:rFonts w:ascii="Times New Roman" w:eastAsia="Tahoma" w:hAnsi="Times New Roman"/>
            <w:sz w:val="24"/>
            <w:szCs w:val="24"/>
            <w:lang w:val="en-US"/>
          </w:rPr>
          <w:t>shishkin.venco@gmail.com</w:t>
        </w:r>
      </w:hyperlink>
    </w:p>
    <w:p w14:paraId="6AE1BA86" w14:textId="3A59D2C2" w:rsidR="003478A4" w:rsidRPr="00C51BC5" w:rsidRDefault="003478A4">
      <w:pPr>
        <w:pStyle w:val="ListParagraph"/>
        <w:numPr>
          <w:ilvl w:val="0"/>
          <w:numId w:val="13"/>
        </w:numPr>
        <w:rPr>
          <w:rFonts w:ascii="Times New Roman" w:hAnsi="Times New Roman"/>
          <w:color w:val="000000" w:themeColor="text1"/>
          <w:sz w:val="24"/>
          <w:szCs w:val="24"/>
        </w:rPr>
      </w:pPr>
      <w:r w:rsidRPr="00C51BC5">
        <w:rPr>
          <w:rFonts w:ascii="Times New Roman" w:hAnsi="Times New Roman"/>
          <w:color w:val="000000" w:themeColor="text1"/>
          <w:sz w:val="24"/>
          <w:szCs w:val="24"/>
        </w:rPr>
        <w:t>Краен рок за одговори на поставените прашања е</w:t>
      </w:r>
      <w:r w:rsidRPr="00F26F86">
        <w:rPr>
          <w:rFonts w:ascii="Times New Roman" w:hAnsi="Times New Roman"/>
          <w:sz w:val="24"/>
          <w:szCs w:val="24"/>
        </w:rPr>
        <w:t xml:space="preserve"> </w:t>
      </w:r>
      <w:r w:rsidR="00514916">
        <w:rPr>
          <w:rFonts w:ascii="Times New Roman" w:hAnsi="Times New Roman"/>
          <w:sz w:val="24"/>
          <w:szCs w:val="24"/>
        </w:rPr>
        <w:t>1</w:t>
      </w:r>
      <w:r w:rsidRPr="00F26F86">
        <w:rPr>
          <w:rFonts w:ascii="Times New Roman" w:hAnsi="Times New Roman"/>
          <w:sz w:val="24"/>
          <w:szCs w:val="24"/>
          <w:lang w:val="ru-RU"/>
        </w:rPr>
        <w:t>0</w:t>
      </w:r>
      <w:r w:rsidRPr="00F26F86">
        <w:rPr>
          <w:rFonts w:ascii="Times New Roman" w:hAnsi="Times New Roman"/>
          <w:sz w:val="24"/>
          <w:szCs w:val="24"/>
        </w:rPr>
        <w:t>.0</w:t>
      </w:r>
      <w:r w:rsidR="00F26F86" w:rsidRPr="00F26F86">
        <w:rPr>
          <w:rFonts w:ascii="Times New Roman" w:hAnsi="Times New Roman"/>
          <w:sz w:val="24"/>
          <w:szCs w:val="24"/>
        </w:rPr>
        <w:t>5</w:t>
      </w:r>
      <w:r w:rsidRPr="00F26F86">
        <w:rPr>
          <w:rFonts w:ascii="Times New Roman" w:hAnsi="Times New Roman"/>
          <w:sz w:val="24"/>
          <w:szCs w:val="24"/>
        </w:rPr>
        <w:t>.</w:t>
      </w:r>
      <w:r w:rsidRPr="00C51BC5">
        <w:rPr>
          <w:rFonts w:ascii="Times New Roman" w:hAnsi="Times New Roman"/>
          <w:color w:val="000000" w:themeColor="text1"/>
          <w:sz w:val="24"/>
          <w:szCs w:val="24"/>
        </w:rPr>
        <w:t>202</w:t>
      </w:r>
      <w:r w:rsidR="0080523F">
        <w:rPr>
          <w:rFonts w:ascii="Times New Roman" w:hAnsi="Times New Roman"/>
          <w:color w:val="000000" w:themeColor="text1"/>
          <w:sz w:val="24"/>
          <w:szCs w:val="24"/>
        </w:rPr>
        <w:t>6</w:t>
      </w:r>
      <w:r w:rsidRPr="00C51BC5">
        <w:rPr>
          <w:rFonts w:ascii="Times New Roman" w:hAnsi="Times New Roman"/>
          <w:color w:val="000000" w:themeColor="text1"/>
          <w:sz w:val="24"/>
          <w:szCs w:val="24"/>
        </w:rPr>
        <w:t xml:space="preserve">год. до </w:t>
      </w:r>
      <w:r w:rsidRPr="00C51BC5">
        <w:rPr>
          <w:rFonts w:ascii="Times New Roman" w:hAnsi="Times New Roman"/>
          <w:color w:val="000000" w:themeColor="text1"/>
          <w:sz w:val="24"/>
          <w:szCs w:val="24"/>
          <w:lang w:val="ru-RU"/>
        </w:rPr>
        <w:t>15.30</w:t>
      </w:r>
      <w:r w:rsidRPr="00C51BC5">
        <w:rPr>
          <w:rFonts w:ascii="Times New Roman" w:hAnsi="Times New Roman"/>
          <w:color w:val="000000" w:themeColor="text1"/>
          <w:sz w:val="24"/>
          <w:szCs w:val="24"/>
        </w:rPr>
        <w:t xml:space="preserve"> часот.</w:t>
      </w:r>
    </w:p>
    <w:p w14:paraId="70BD9413" w14:textId="22F7260F" w:rsidR="003478A4" w:rsidRPr="00C51BC5" w:rsidRDefault="003478A4">
      <w:pPr>
        <w:pStyle w:val="ListParagraph"/>
        <w:numPr>
          <w:ilvl w:val="0"/>
          <w:numId w:val="13"/>
        </w:numPr>
        <w:rPr>
          <w:rFonts w:ascii="Times New Roman" w:hAnsi="Times New Roman"/>
          <w:color w:val="000000" w:themeColor="text1"/>
          <w:sz w:val="24"/>
          <w:szCs w:val="24"/>
        </w:rPr>
      </w:pPr>
      <w:r>
        <w:rPr>
          <w:rFonts w:ascii="Times New Roman" w:hAnsi="Times New Roman"/>
          <w:color w:val="000000" w:themeColor="text1"/>
          <w:sz w:val="24"/>
          <w:szCs w:val="24"/>
        </w:rPr>
        <w:t>Оценувачката</w:t>
      </w:r>
      <w:r w:rsidRPr="00C51BC5">
        <w:rPr>
          <w:rFonts w:ascii="Times New Roman" w:hAnsi="Times New Roman"/>
          <w:color w:val="000000" w:themeColor="text1"/>
          <w:sz w:val="24"/>
          <w:szCs w:val="24"/>
        </w:rPr>
        <w:t xml:space="preserve"> комисијата ќе ги достави</w:t>
      </w:r>
      <w:r w:rsidR="00FB6A5B">
        <w:rPr>
          <w:rFonts w:ascii="Times New Roman" w:hAnsi="Times New Roman"/>
          <w:color w:val="000000" w:themeColor="text1"/>
          <w:sz w:val="24"/>
          <w:szCs w:val="24"/>
        </w:rPr>
        <w:t xml:space="preserve"> </w:t>
      </w:r>
      <w:r w:rsidR="00FB6A5B" w:rsidRPr="00C51BC5">
        <w:rPr>
          <w:rFonts w:ascii="Times New Roman" w:hAnsi="Times New Roman"/>
          <w:color w:val="000000" w:themeColor="text1"/>
          <w:sz w:val="24"/>
          <w:szCs w:val="24"/>
        </w:rPr>
        <w:t>одговорите</w:t>
      </w:r>
      <w:r w:rsidRPr="00C51BC5">
        <w:rPr>
          <w:rFonts w:ascii="Times New Roman" w:hAnsi="Times New Roman"/>
          <w:color w:val="000000" w:themeColor="text1"/>
          <w:sz w:val="24"/>
          <w:szCs w:val="24"/>
        </w:rPr>
        <w:t xml:space="preserve"> на емајл адресата и јавно ќе ги објави на официјалниот линк на конкурсот.</w:t>
      </w:r>
    </w:p>
    <w:p w14:paraId="33E67E3C" w14:textId="45630922" w:rsidR="003478A4" w:rsidRDefault="003478A4">
      <w:pPr>
        <w:pStyle w:val="ListParagraph"/>
        <w:numPr>
          <w:ilvl w:val="0"/>
          <w:numId w:val="13"/>
        </w:numPr>
        <w:rPr>
          <w:rFonts w:ascii="Times New Roman" w:hAnsi="Times New Roman"/>
          <w:color w:val="000000" w:themeColor="text1"/>
          <w:sz w:val="24"/>
          <w:szCs w:val="24"/>
        </w:rPr>
      </w:pPr>
      <w:r w:rsidRPr="00C51BC5">
        <w:rPr>
          <w:rFonts w:ascii="Times New Roman" w:hAnsi="Times New Roman"/>
          <w:color w:val="000000" w:themeColor="text1"/>
          <w:sz w:val="24"/>
          <w:szCs w:val="24"/>
        </w:rPr>
        <w:t xml:space="preserve">Краен рок за доставување на конкурсниот труд е </w:t>
      </w:r>
      <w:r w:rsidR="00514916">
        <w:rPr>
          <w:rFonts w:ascii="Times New Roman" w:hAnsi="Times New Roman"/>
          <w:color w:val="000000" w:themeColor="text1"/>
          <w:sz w:val="24"/>
          <w:szCs w:val="24"/>
        </w:rPr>
        <w:t>15</w:t>
      </w:r>
      <w:r w:rsidRPr="00514916">
        <w:rPr>
          <w:rFonts w:ascii="Times New Roman" w:hAnsi="Times New Roman"/>
          <w:sz w:val="24"/>
          <w:szCs w:val="24"/>
        </w:rPr>
        <w:t>.</w:t>
      </w:r>
      <w:r w:rsidR="00514916" w:rsidRPr="00514916">
        <w:rPr>
          <w:rFonts w:ascii="Times New Roman" w:hAnsi="Times New Roman"/>
          <w:sz w:val="24"/>
          <w:szCs w:val="24"/>
        </w:rPr>
        <w:t>05.</w:t>
      </w:r>
      <w:r w:rsidRPr="00C51BC5">
        <w:rPr>
          <w:rFonts w:ascii="Times New Roman" w:hAnsi="Times New Roman"/>
          <w:color w:val="000000" w:themeColor="text1"/>
          <w:sz w:val="24"/>
          <w:szCs w:val="24"/>
        </w:rPr>
        <w:t>202</w:t>
      </w:r>
      <w:r w:rsidR="0080523F">
        <w:rPr>
          <w:rFonts w:ascii="Times New Roman" w:hAnsi="Times New Roman"/>
          <w:color w:val="000000" w:themeColor="text1"/>
          <w:sz w:val="24"/>
          <w:szCs w:val="24"/>
        </w:rPr>
        <w:t>6</w:t>
      </w:r>
      <w:r w:rsidRPr="00C51BC5">
        <w:rPr>
          <w:rFonts w:ascii="Times New Roman" w:hAnsi="Times New Roman"/>
          <w:color w:val="000000" w:themeColor="text1"/>
          <w:sz w:val="24"/>
          <w:szCs w:val="24"/>
        </w:rPr>
        <w:t xml:space="preserve">год. до </w:t>
      </w:r>
      <w:r w:rsidRPr="00C51BC5">
        <w:rPr>
          <w:rFonts w:ascii="Times New Roman" w:hAnsi="Times New Roman"/>
          <w:color w:val="000000" w:themeColor="text1"/>
          <w:sz w:val="24"/>
          <w:szCs w:val="24"/>
          <w:lang w:val="ru-RU"/>
        </w:rPr>
        <w:t>1</w:t>
      </w:r>
      <w:r w:rsidR="00514916">
        <w:rPr>
          <w:rFonts w:ascii="Times New Roman" w:hAnsi="Times New Roman"/>
          <w:color w:val="000000" w:themeColor="text1"/>
          <w:sz w:val="24"/>
          <w:szCs w:val="24"/>
          <w:lang w:val="ru-RU"/>
        </w:rPr>
        <w:t>2</w:t>
      </w:r>
      <w:r w:rsidRPr="00C51BC5">
        <w:rPr>
          <w:rFonts w:ascii="Times New Roman" w:hAnsi="Times New Roman"/>
          <w:color w:val="000000" w:themeColor="text1"/>
          <w:sz w:val="24"/>
          <w:szCs w:val="24"/>
          <w:lang w:val="ru-RU"/>
        </w:rPr>
        <w:t>.00</w:t>
      </w:r>
      <w:r w:rsidRPr="00C51BC5">
        <w:rPr>
          <w:rFonts w:ascii="Times New Roman" w:hAnsi="Times New Roman"/>
          <w:color w:val="000000" w:themeColor="text1"/>
          <w:sz w:val="24"/>
          <w:szCs w:val="24"/>
        </w:rPr>
        <w:t xml:space="preserve"> часот. За трудовите пратени по пошта важи времето од поштенскиот печат.</w:t>
      </w:r>
    </w:p>
    <w:p w14:paraId="2C859BD7" w14:textId="00A6845E" w:rsidR="003478A4" w:rsidRPr="00422CE6" w:rsidRDefault="003478A4">
      <w:pPr>
        <w:pStyle w:val="ListParagraph"/>
        <w:numPr>
          <w:ilvl w:val="0"/>
          <w:numId w:val="13"/>
        </w:numPr>
        <w:rPr>
          <w:rFonts w:ascii="Times New Roman" w:hAnsi="Times New Roman"/>
          <w:color w:val="000000" w:themeColor="text1"/>
          <w:sz w:val="24"/>
          <w:szCs w:val="24"/>
        </w:rPr>
      </w:pPr>
      <w:r w:rsidRPr="00422CE6">
        <w:rPr>
          <w:rFonts w:ascii="Times New Roman" w:hAnsi="Times New Roman"/>
          <w:color w:val="000000" w:themeColor="text1"/>
          <w:sz w:val="24"/>
          <w:szCs w:val="24"/>
        </w:rPr>
        <w:t>Крајниот рок за објавување на резултатите од конкурсот е</w:t>
      </w:r>
      <w:r w:rsidR="00FB6A5B">
        <w:rPr>
          <w:rFonts w:ascii="Times New Roman" w:hAnsi="Times New Roman"/>
          <w:color w:val="000000" w:themeColor="text1"/>
          <w:sz w:val="24"/>
          <w:szCs w:val="24"/>
        </w:rPr>
        <w:t xml:space="preserve"> </w:t>
      </w:r>
      <w:r w:rsidR="00514916">
        <w:rPr>
          <w:rFonts w:ascii="Times New Roman" w:hAnsi="Times New Roman"/>
          <w:color w:val="000000" w:themeColor="text1"/>
          <w:sz w:val="24"/>
          <w:szCs w:val="24"/>
        </w:rPr>
        <w:t>во рок од</w:t>
      </w:r>
      <w:r w:rsidR="00514916" w:rsidRPr="00514916">
        <w:rPr>
          <w:rFonts w:ascii="Times New Roman" w:hAnsi="Times New Roman"/>
          <w:sz w:val="24"/>
          <w:szCs w:val="24"/>
        </w:rPr>
        <w:t xml:space="preserve"> </w:t>
      </w:r>
      <w:r w:rsidR="00514916" w:rsidRPr="00514916">
        <w:rPr>
          <w:rFonts w:ascii="Times New Roman" w:hAnsi="Times New Roman"/>
          <w:sz w:val="24"/>
          <w:szCs w:val="24"/>
          <w:lang w:val="ru-RU"/>
        </w:rPr>
        <w:t>10 дена од денот на завршување на истиот</w:t>
      </w:r>
      <w:r w:rsidRPr="00514916">
        <w:rPr>
          <w:rFonts w:ascii="Times New Roman" w:hAnsi="Times New Roman"/>
          <w:sz w:val="24"/>
          <w:szCs w:val="24"/>
        </w:rPr>
        <w:t>.</w:t>
      </w:r>
    </w:p>
    <w:p w14:paraId="1CB84AFE" w14:textId="77777777" w:rsidR="003478A4" w:rsidRPr="007B18FC" w:rsidRDefault="003478A4" w:rsidP="000D4DE7">
      <w:pPr>
        <w:ind w:firstLine="360"/>
        <w:jc w:val="both"/>
        <w:rPr>
          <w:rFonts w:ascii="Times New Roman" w:hAnsi="Times New Roman" w:cs="Times New Roman"/>
          <w:color w:val="000000" w:themeColor="text1"/>
          <w:sz w:val="24"/>
          <w:szCs w:val="24"/>
        </w:rPr>
      </w:pPr>
      <w:r w:rsidRPr="007B18FC">
        <w:rPr>
          <w:rFonts w:ascii="Times New Roman" w:hAnsi="Times New Roman" w:cs="Times New Roman"/>
          <w:color w:val="000000" w:themeColor="text1"/>
          <w:sz w:val="24"/>
          <w:szCs w:val="24"/>
        </w:rPr>
        <w:t>Наградените и не наградените конкурсни трудови ќе бидат поставени на веб страницата на општината, односно ќе бидат изложени на изложба што ќе ја организира нарачателот на конкурсот најмногу 45 денови по објавување на резултатите од конкурсот. Со сите конкурсни трудови ќе бидат поставени и имињата на авторите, односно авторските тимови и нивните соработници, посебно, освен за оние конкурсни трудови каде учесниците не дале согласност.</w:t>
      </w:r>
    </w:p>
    <w:p w14:paraId="25149248" w14:textId="77777777" w:rsidR="003478A4" w:rsidRPr="003478A4" w:rsidRDefault="003478A4" w:rsidP="003478A4">
      <w:pPr>
        <w:rPr>
          <w:rFonts w:ascii="Times New Roman" w:hAnsi="Times New Roman"/>
          <w:b/>
          <w:bCs/>
          <w:sz w:val="28"/>
          <w:szCs w:val="28"/>
        </w:rPr>
      </w:pPr>
    </w:p>
    <w:p w14:paraId="20E502CF" w14:textId="6CB76E17" w:rsidR="003478A4" w:rsidRPr="003478A4" w:rsidRDefault="003478A4">
      <w:pPr>
        <w:pStyle w:val="ListParagraph"/>
        <w:numPr>
          <w:ilvl w:val="0"/>
          <w:numId w:val="11"/>
        </w:numPr>
        <w:shd w:val="clear" w:color="auto" w:fill="C5E0B3" w:themeFill="accent6" w:themeFillTint="66"/>
        <w:rPr>
          <w:rFonts w:ascii="Times New Roman" w:hAnsi="Times New Roman"/>
          <w:b/>
          <w:bCs/>
          <w:sz w:val="24"/>
          <w:szCs w:val="24"/>
        </w:rPr>
      </w:pPr>
      <w:r w:rsidRPr="003478A4">
        <w:rPr>
          <w:rFonts w:ascii="Times New Roman" w:hAnsi="Times New Roman"/>
          <w:b/>
          <w:bCs/>
          <w:sz w:val="24"/>
          <w:szCs w:val="24"/>
        </w:rPr>
        <w:t>НАГРАДИ И ОТКУПИ</w:t>
      </w:r>
    </w:p>
    <w:p w14:paraId="5184AE53" w14:textId="77777777" w:rsidR="003478A4" w:rsidRPr="00146899" w:rsidRDefault="003478A4" w:rsidP="000D4DE7">
      <w:pPr>
        <w:ind w:firstLine="360"/>
        <w:rPr>
          <w:rFonts w:ascii="Times New Roman" w:hAnsi="Times New Roman" w:cs="Times New Roman"/>
          <w:color w:val="000000" w:themeColor="text1"/>
          <w:sz w:val="24"/>
          <w:szCs w:val="24"/>
        </w:rPr>
      </w:pPr>
      <w:r w:rsidRPr="00146899">
        <w:rPr>
          <w:rFonts w:ascii="Times New Roman" w:hAnsi="Times New Roman" w:cs="Times New Roman"/>
          <w:color w:val="000000" w:themeColor="text1"/>
          <w:sz w:val="24"/>
          <w:szCs w:val="24"/>
        </w:rPr>
        <w:t>Жири комисијата има право да ги додели следните награди и откупи:</w:t>
      </w:r>
    </w:p>
    <w:p w14:paraId="6A20860F" w14:textId="690155D9" w:rsidR="003478A4" w:rsidRPr="005C5EF4" w:rsidRDefault="003478A4">
      <w:pPr>
        <w:pStyle w:val="ListParagraph"/>
        <w:numPr>
          <w:ilvl w:val="0"/>
          <w:numId w:val="2"/>
        </w:numPr>
        <w:ind w:hanging="270"/>
        <w:rPr>
          <w:rFonts w:ascii="Times New Roman" w:hAnsi="Times New Roman"/>
          <w:sz w:val="24"/>
          <w:szCs w:val="24"/>
        </w:rPr>
      </w:pPr>
      <w:r w:rsidRPr="00023343">
        <w:rPr>
          <w:rFonts w:ascii="Times New Roman" w:hAnsi="Times New Roman"/>
          <w:sz w:val="24"/>
          <w:szCs w:val="24"/>
        </w:rPr>
        <w:t xml:space="preserve">Прва награда во износ од </w:t>
      </w:r>
      <w:r w:rsidR="004667DB" w:rsidRPr="00023343">
        <w:rPr>
          <w:rFonts w:ascii="Times New Roman" w:hAnsi="Times New Roman"/>
          <w:sz w:val="24"/>
          <w:szCs w:val="24"/>
        </w:rPr>
        <w:t xml:space="preserve"> </w:t>
      </w:r>
      <w:r w:rsidR="005C5EF4">
        <w:rPr>
          <w:rFonts w:ascii="Times New Roman" w:hAnsi="Times New Roman"/>
          <w:sz w:val="24"/>
          <w:szCs w:val="24"/>
        </w:rPr>
        <w:t xml:space="preserve">  </w:t>
      </w:r>
      <w:r w:rsidR="005C5EF4" w:rsidRPr="005C5EF4">
        <w:rPr>
          <w:rFonts w:ascii="Times New Roman" w:hAnsi="Times New Roman"/>
          <w:sz w:val="24"/>
          <w:szCs w:val="24"/>
          <w:lang w:val="en-US"/>
        </w:rPr>
        <w:t>211.</w:t>
      </w:r>
      <w:r w:rsidR="00954A86">
        <w:rPr>
          <w:rFonts w:ascii="Times New Roman" w:hAnsi="Times New Roman"/>
          <w:sz w:val="24"/>
          <w:szCs w:val="24"/>
          <w:lang w:val="en-US"/>
        </w:rPr>
        <w:t>582</w:t>
      </w:r>
      <w:r w:rsidR="005C5EF4" w:rsidRPr="005C5EF4">
        <w:rPr>
          <w:rFonts w:ascii="Times New Roman" w:hAnsi="Times New Roman"/>
          <w:sz w:val="24"/>
          <w:szCs w:val="24"/>
          <w:lang w:val="en-US"/>
        </w:rPr>
        <w:t xml:space="preserve">,00 </w:t>
      </w:r>
      <w:r w:rsidR="005C5EF4" w:rsidRPr="005C5EF4">
        <w:rPr>
          <w:rFonts w:ascii="Times New Roman" w:hAnsi="Times New Roman"/>
          <w:sz w:val="24"/>
          <w:szCs w:val="24"/>
        </w:rPr>
        <w:t>денари</w:t>
      </w:r>
      <w:r w:rsidR="005C5EF4" w:rsidRPr="005C5EF4">
        <w:rPr>
          <w:rFonts w:ascii="Times New Roman" w:hAnsi="Times New Roman"/>
          <w:sz w:val="24"/>
          <w:szCs w:val="24"/>
          <w:lang w:val="en-US"/>
        </w:rPr>
        <w:t xml:space="preserve"> </w:t>
      </w:r>
      <w:r w:rsidRPr="005C5EF4">
        <w:rPr>
          <w:rFonts w:ascii="Times New Roman" w:hAnsi="Times New Roman"/>
          <w:sz w:val="24"/>
          <w:szCs w:val="24"/>
        </w:rPr>
        <w:t>,</w:t>
      </w:r>
    </w:p>
    <w:p w14:paraId="7CC3DA77" w14:textId="3A225C9D" w:rsidR="003478A4" w:rsidRPr="00023343" w:rsidRDefault="003478A4">
      <w:pPr>
        <w:pStyle w:val="ListParagraph"/>
        <w:numPr>
          <w:ilvl w:val="0"/>
          <w:numId w:val="2"/>
        </w:numPr>
        <w:ind w:hanging="270"/>
        <w:rPr>
          <w:rFonts w:ascii="Times New Roman" w:hAnsi="Times New Roman"/>
          <w:sz w:val="24"/>
          <w:szCs w:val="24"/>
        </w:rPr>
      </w:pPr>
      <w:r w:rsidRPr="005C5EF4">
        <w:rPr>
          <w:rFonts w:ascii="Times New Roman" w:hAnsi="Times New Roman"/>
          <w:sz w:val="24"/>
          <w:szCs w:val="24"/>
        </w:rPr>
        <w:t xml:space="preserve">Втора награда во износ од </w:t>
      </w:r>
      <w:r w:rsidR="004667DB" w:rsidRPr="005C5EF4">
        <w:rPr>
          <w:rFonts w:ascii="Times New Roman" w:hAnsi="Times New Roman"/>
          <w:sz w:val="24"/>
          <w:szCs w:val="24"/>
        </w:rPr>
        <w:t xml:space="preserve"> </w:t>
      </w:r>
      <w:r w:rsidR="005C5EF4" w:rsidRPr="005C5EF4">
        <w:rPr>
          <w:rFonts w:ascii="Times New Roman" w:hAnsi="Times New Roman"/>
          <w:sz w:val="24"/>
          <w:szCs w:val="24"/>
        </w:rPr>
        <w:t>12</w:t>
      </w:r>
      <w:r w:rsidR="00954A86">
        <w:rPr>
          <w:rFonts w:ascii="Times New Roman" w:hAnsi="Times New Roman"/>
          <w:sz w:val="24"/>
          <w:szCs w:val="24"/>
          <w:lang w:val="en-US"/>
        </w:rPr>
        <w:t>0.904</w:t>
      </w:r>
      <w:r w:rsidR="005C5EF4" w:rsidRPr="005C5EF4">
        <w:rPr>
          <w:rFonts w:ascii="Times New Roman" w:hAnsi="Times New Roman"/>
          <w:sz w:val="24"/>
          <w:szCs w:val="24"/>
        </w:rPr>
        <w:t>,00 денари</w:t>
      </w:r>
      <w:r w:rsidRPr="005C5EF4">
        <w:rPr>
          <w:rFonts w:ascii="Times New Roman" w:hAnsi="Times New Roman"/>
          <w:sz w:val="24"/>
          <w:szCs w:val="24"/>
        </w:rPr>
        <w:t>,</w:t>
      </w:r>
    </w:p>
    <w:p w14:paraId="00A11274" w14:textId="2DB2596A" w:rsidR="003478A4" w:rsidRPr="00023343" w:rsidRDefault="003478A4">
      <w:pPr>
        <w:pStyle w:val="ListParagraph"/>
        <w:numPr>
          <w:ilvl w:val="0"/>
          <w:numId w:val="2"/>
        </w:numPr>
        <w:ind w:hanging="270"/>
        <w:rPr>
          <w:rFonts w:ascii="Times New Roman" w:hAnsi="Times New Roman"/>
          <w:sz w:val="24"/>
          <w:szCs w:val="24"/>
        </w:rPr>
      </w:pPr>
      <w:r w:rsidRPr="00023343">
        <w:rPr>
          <w:rFonts w:ascii="Times New Roman" w:hAnsi="Times New Roman"/>
          <w:sz w:val="24"/>
          <w:szCs w:val="24"/>
        </w:rPr>
        <w:t xml:space="preserve">Трета награда во износ од  </w:t>
      </w:r>
      <w:r w:rsidR="004667DB" w:rsidRPr="00023343">
        <w:rPr>
          <w:rFonts w:ascii="Times New Roman" w:hAnsi="Times New Roman"/>
          <w:sz w:val="24"/>
          <w:szCs w:val="24"/>
        </w:rPr>
        <w:t xml:space="preserve"> </w:t>
      </w:r>
      <w:r w:rsidR="005C5EF4">
        <w:rPr>
          <w:rFonts w:ascii="Times New Roman" w:hAnsi="Times New Roman"/>
          <w:sz w:val="24"/>
          <w:szCs w:val="24"/>
        </w:rPr>
        <w:t xml:space="preserve"> 90.</w:t>
      </w:r>
      <w:r w:rsidR="00954A86">
        <w:rPr>
          <w:rFonts w:ascii="Times New Roman" w:hAnsi="Times New Roman"/>
          <w:sz w:val="24"/>
          <w:szCs w:val="24"/>
          <w:lang w:val="en-US"/>
        </w:rPr>
        <w:t>678</w:t>
      </w:r>
      <w:r w:rsidR="005C5EF4">
        <w:rPr>
          <w:rFonts w:ascii="Times New Roman" w:hAnsi="Times New Roman"/>
          <w:sz w:val="24"/>
          <w:szCs w:val="24"/>
        </w:rPr>
        <w:t>,00 денари</w:t>
      </w:r>
      <w:r w:rsidRPr="00023343">
        <w:rPr>
          <w:rFonts w:ascii="Times New Roman" w:hAnsi="Times New Roman"/>
          <w:sz w:val="24"/>
          <w:szCs w:val="24"/>
        </w:rPr>
        <w:t>,</w:t>
      </w:r>
    </w:p>
    <w:p w14:paraId="3E4D8C23" w14:textId="21555A99" w:rsidR="003478A4" w:rsidRPr="00A00E37" w:rsidRDefault="004667DB">
      <w:pPr>
        <w:pStyle w:val="ListParagraph"/>
        <w:numPr>
          <w:ilvl w:val="0"/>
          <w:numId w:val="2"/>
        </w:numPr>
        <w:ind w:hanging="270"/>
        <w:rPr>
          <w:rFonts w:ascii="Times New Roman" w:hAnsi="Times New Roman"/>
          <w:sz w:val="24"/>
          <w:szCs w:val="24"/>
        </w:rPr>
      </w:pPr>
      <w:r w:rsidRPr="00A00E37">
        <w:rPr>
          <w:rFonts w:ascii="Times New Roman" w:hAnsi="Times New Roman"/>
          <w:sz w:val="24"/>
          <w:szCs w:val="24"/>
        </w:rPr>
        <w:t xml:space="preserve">Максимум три </w:t>
      </w:r>
      <w:r w:rsidRPr="005C5EF4">
        <w:rPr>
          <w:rFonts w:ascii="Times New Roman" w:hAnsi="Times New Roman"/>
          <w:sz w:val="24"/>
          <w:szCs w:val="24"/>
        </w:rPr>
        <w:t xml:space="preserve">понудувачи  </w:t>
      </w:r>
      <w:r w:rsidR="005C5EF4" w:rsidRPr="005C5EF4">
        <w:rPr>
          <w:rFonts w:ascii="Times New Roman" w:hAnsi="Times New Roman"/>
          <w:sz w:val="24"/>
          <w:szCs w:val="24"/>
        </w:rPr>
        <w:t xml:space="preserve">3 х </w:t>
      </w:r>
      <w:r w:rsidR="00AB7AD3">
        <w:rPr>
          <w:rFonts w:ascii="Times New Roman" w:hAnsi="Times New Roman"/>
          <w:sz w:val="24"/>
          <w:szCs w:val="24"/>
        </w:rPr>
        <w:t>60.</w:t>
      </w:r>
      <w:r w:rsidR="00954A86">
        <w:rPr>
          <w:rFonts w:ascii="Times New Roman" w:hAnsi="Times New Roman"/>
          <w:sz w:val="24"/>
          <w:szCs w:val="24"/>
          <w:lang w:val="en-US"/>
        </w:rPr>
        <w:t>452</w:t>
      </w:r>
      <w:r w:rsidR="00AB7AD3">
        <w:rPr>
          <w:rFonts w:ascii="Times New Roman" w:hAnsi="Times New Roman"/>
          <w:sz w:val="24"/>
          <w:szCs w:val="24"/>
        </w:rPr>
        <w:t>,00</w:t>
      </w:r>
      <w:r w:rsidR="005C5EF4" w:rsidRPr="005C5EF4">
        <w:rPr>
          <w:rFonts w:ascii="Times New Roman" w:hAnsi="Times New Roman"/>
          <w:sz w:val="24"/>
          <w:szCs w:val="24"/>
        </w:rPr>
        <w:t>=</w:t>
      </w:r>
      <w:r w:rsidR="00AB7AD3">
        <w:rPr>
          <w:rFonts w:ascii="Times New Roman" w:hAnsi="Times New Roman"/>
          <w:sz w:val="24"/>
          <w:szCs w:val="24"/>
        </w:rPr>
        <w:t>181.</w:t>
      </w:r>
      <w:r w:rsidR="00954A86">
        <w:rPr>
          <w:rFonts w:ascii="Times New Roman" w:hAnsi="Times New Roman"/>
          <w:sz w:val="24"/>
          <w:szCs w:val="24"/>
          <w:lang w:val="en-US"/>
        </w:rPr>
        <w:t>356</w:t>
      </w:r>
      <w:r w:rsidR="00AB7AD3">
        <w:rPr>
          <w:rFonts w:ascii="Times New Roman" w:hAnsi="Times New Roman"/>
          <w:sz w:val="24"/>
          <w:szCs w:val="24"/>
        </w:rPr>
        <w:t>,00</w:t>
      </w:r>
      <w:r w:rsidR="005C5EF4" w:rsidRPr="005C5EF4">
        <w:rPr>
          <w:rFonts w:ascii="Times New Roman" w:hAnsi="Times New Roman"/>
          <w:sz w:val="24"/>
          <w:szCs w:val="24"/>
        </w:rPr>
        <w:t xml:space="preserve"> денари</w:t>
      </w:r>
      <w:r w:rsidR="003478A4" w:rsidRPr="00A00E37">
        <w:rPr>
          <w:rFonts w:ascii="Times New Roman" w:hAnsi="Times New Roman"/>
          <w:sz w:val="24"/>
          <w:szCs w:val="24"/>
        </w:rPr>
        <w:t>.</w:t>
      </w:r>
    </w:p>
    <w:p w14:paraId="4005E3B2" w14:textId="77777777" w:rsidR="003478A4" w:rsidRPr="00146899" w:rsidRDefault="003478A4" w:rsidP="000D4DE7">
      <w:pPr>
        <w:ind w:firstLine="360"/>
        <w:jc w:val="both"/>
        <w:rPr>
          <w:rFonts w:ascii="Times New Roman" w:hAnsi="Times New Roman" w:cs="Times New Roman"/>
          <w:color w:val="000000" w:themeColor="text1"/>
          <w:sz w:val="24"/>
          <w:szCs w:val="24"/>
        </w:rPr>
      </w:pPr>
      <w:r w:rsidRPr="00146899">
        <w:rPr>
          <w:rFonts w:ascii="Times New Roman" w:hAnsi="Times New Roman" w:cs="Times New Roman"/>
          <w:color w:val="000000" w:themeColor="text1"/>
          <w:sz w:val="24"/>
          <w:szCs w:val="24"/>
        </w:rPr>
        <w:t>Наградите и откупот се исплаќаат во нето износ.</w:t>
      </w:r>
    </w:p>
    <w:p w14:paraId="3CFD05D2" w14:textId="77777777" w:rsidR="003478A4" w:rsidRPr="00146899" w:rsidRDefault="003478A4" w:rsidP="000D4DE7">
      <w:pPr>
        <w:ind w:firstLine="360"/>
        <w:jc w:val="both"/>
        <w:rPr>
          <w:rFonts w:ascii="Times New Roman" w:hAnsi="Times New Roman" w:cs="Times New Roman"/>
          <w:color w:val="000000" w:themeColor="text1"/>
          <w:sz w:val="24"/>
          <w:szCs w:val="24"/>
        </w:rPr>
      </w:pPr>
      <w:r w:rsidRPr="00146899">
        <w:rPr>
          <w:rFonts w:ascii="Times New Roman" w:hAnsi="Times New Roman" w:cs="Times New Roman"/>
          <w:color w:val="000000" w:themeColor="text1"/>
          <w:sz w:val="24"/>
          <w:szCs w:val="24"/>
        </w:rPr>
        <w:t>Жири комисијата има право вкупниот фонд на награди да го распредели и на друг начин, во зависност од квалитетот на конкурсните трудови.</w:t>
      </w:r>
    </w:p>
    <w:p w14:paraId="33BC40DF" w14:textId="3AF40BCB" w:rsidR="003478A4" w:rsidRPr="0066604C" w:rsidRDefault="003478A4" w:rsidP="00FA43F1">
      <w:pPr>
        <w:ind w:firstLine="360"/>
        <w:jc w:val="both"/>
        <w:rPr>
          <w:rFonts w:ascii="Times New Roman" w:hAnsi="Times New Roman" w:cs="Times New Roman"/>
          <w:color w:val="000000" w:themeColor="text1"/>
          <w:sz w:val="24"/>
          <w:szCs w:val="24"/>
          <w:lang w:val="en-US"/>
        </w:rPr>
      </w:pPr>
      <w:r w:rsidRPr="00146899">
        <w:rPr>
          <w:rFonts w:ascii="Times New Roman" w:hAnsi="Times New Roman" w:cs="Times New Roman"/>
          <w:color w:val="000000" w:themeColor="text1"/>
          <w:sz w:val="24"/>
          <w:szCs w:val="24"/>
        </w:rPr>
        <w:t xml:space="preserve">Нарачателот на конкурсот се обврзува дека исплатата за наградените и откупените конкурсни трудови ќе ја изврши во рок од </w:t>
      </w:r>
      <w:r w:rsidR="009872D1">
        <w:rPr>
          <w:rFonts w:ascii="Times New Roman" w:hAnsi="Times New Roman" w:cs="Times New Roman"/>
          <w:color w:val="000000" w:themeColor="text1"/>
          <w:sz w:val="24"/>
          <w:szCs w:val="24"/>
        </w:rPr>
        <w:t>3</w:t>
      </w:r>
      <w:r w:rsidRPr="00146899">
        <w:rPr>
          <w:rFonts w:ascii="Times New Roman" w:hAnsi="Times New Roman" w:cs="Times New Roman"/>
          <w:color w:val="000000" w:themeColor="text1"/>
          <w:sz w:val="24"/>
          <w:szCs w:val="24"/>
        </w:rPr>
        <w:t>0 денови по објавување на резултатите од конкурсот, а во</w:t>
      </w:r>
      <w:r w:rsidR="0066604C">
        <w:rPr>
          <w:rFonts w:ascii="Times New Roman" w:hAnsi="Times New Roman" w:cs="Times New Roman"/>
          <w:color w:val="000000" w:themeColor="text1"/>
          <w:sz w:val="24"/>
          <w:szCs w:val="24"/>
        </w:rPr>
        <w:t xml:space="preserve"> </w:t>
      </w:r>
      <w:r w:rsidRPr="0066604C">
        <w:rPr>
          <w:rFonts w:ascii="Times New Roman" w:hAnsi="Times New Roman" w:cs="Times New Roman"/>
          <w:sz w:val="24"/>
          <w:szCs w:val="24"/>
        </w:rPr>
        <w:t>с</w:t>
      </w:r>
      <w:r w:rsidR="0066604C" w:rsidRPr="0066604C">
        <w:rPr>
          <w:rFonts w:ascii="Times New Roman" w:hAnsi="Times New Roman" w:cs="Times New Roman"/>
          <w:sz w:val="24"/>
          <w:szCs w:val="24"/>
        </w:rPr>
        <w:t>oгласност</w:t>
      </w:r>
      <w:r w:rsidR="0066604C">
        <w:rPr>
          <w:rFonts w:ascii="Times New Roman" w:hAnsi="Times New Roman" w:cs="Times New Roman"/>
          <w:color w:val="000000" w:themeColor="text1"/>
          <w:sz w:val="24"/>
          <w:szCs w:val="24"/>
        </w:rPr>
        <w:t xml:space="preserve"> </w:t>
      </w:r>
      <w:r w:rsidRPr="00146899">
        <w:rPr>
          <w:rFonts w:ascii="Times New Roman" w:hAnsi="Times New Roman" w:cs="Times New Roman"/>
          <w:color w:val="000000" w:themeColor="text1"/>
          <w:sz w:val="24"/>
          <w:szCs w:val="24"/>
        </w:rPr>
        <w:t>со начинот на распределба на средствата утврден од учесниците.</w:t>
      </w:r>
    </w:p>
    <w:p w14:paraId="5826C889" w14:textId="77777777" w:rsidR="00FD6845" w:rsidRPr="00A85D14" w:rsidRDefault="00FD6845" w:rsidP="00FD6845">
      <w:pPr>
        <w:jc w:val="both"/>
        <w:rPr>
          <w:rFonts w:ascii="Times New Roman" w:hAnsi="Times New Roman" w:cs="Times New Roman"/>
          <w:color w:val="000000" w:themeColor="text1"/>
          <w:sz w:val="24"/>
          <w:szCs w:val="24"/>
        </w:rPr>
      </w:pPr>
    </w:p>
    <w:p w14:paraId="611A0DBC" w14:textId="5CFF32C1" w:rsidR="00540BC4" w:rsidRPr="00540BC4" w:rsidRDefault="00540BC4">
      <w:pPr>
        <w:pStyle w:val="ListParagraph"/>
        <w:numPr>
          <w:ilvl w:val="0"/>
          <w:numId w:val="11"/>
        </w:numPr>
        <w:shd w:val="clear" w:color="auto" w:fill="C5E0B3" w:themeFill="accent6" w:themeFillTint="66"/>
        <w:rPr>
          <w:rFonts w:ascii="Times New Roman" w:hAnsi="Times New Roman"/>
          <w:b/>
          <w:bCs/>
          <w:sz w:val="24"/>
          <w:szCs w:val="24"/>
        </w:rPr>
      </w:pPr>
      <w:r w:rsidRPr="00540BC4">
        <w:rPr>
          <w:rFonts w:ascii="Times New Roman" w:hAnsi="Times New Roman"/>
          <w:b/>
          <w:bCs/>
          <w:sz w:val="24"/>
          <w:szCs w:val="24"/>
        </w:rPr>
        <w:t>КРИТЕРИУМИ ЗА ОЦЕНУВАЊЕ НА ТРУДОВИТЕ</w:t>
      </w:r>
    </w:p>
    <w:p w14:paraId="370A9974" w14:textId="3FFEB460" w:rsidR="00540BC4" w:rsidRDefault="00540BC4" w:rsidP="000D4DE7">
      <w:pPr>
        <w:spacing w:after="0"/>
        <w:ind w:firstLine="360"/>
        <w:jc w:val="both"/>
        <w:rPr>
          <w:rFonts w:ascii="Times New Roman" w:hAnsi="Times New Roman"/>
          <w:sz w:val="24"/>
          <w:szCs w:val="24"/>
        </w:rPr>
      </w:pPr>
      <w:r>
        <w:rPr>
          <w:rFonts w:ascii="Times New Roman" w:hAnsi="Times New Roman"/>
          <w:sz w:val="24"/>
          <w:szCs w:val="24"/>
        </w:rPr>
        <w:t>Покрај</w:t>
      </w:r>
      <w:r w:rsidR="0066604C" w:rsidRPr="0066604C">
        <w:rPr>
          <w:rFonts w:ascii="Times New Roman" w:hAnsi="Times New Roman"/>
          <w:sz w:val="24"/>
          <w:szCs w:val="24"/>
        </w:rPr>
        <w:t xml:space="preserve"> </w:t>
      </w:r>
      <w:r>
        <w:rPr>
          <w:rFonts w:ascii="Times New Roman" w:hAnsi="Times New Roman"/>
          <w:sz w:val="24"/>
          <w:szCs w:val="24"/>
        </w:rPr>
        <w:t xml:space="preserve">ускладеноста на пристигнатите трудови со општите услови и проектно/конкурсната задача, оценувачката </w:t>
      </w:r>
      <w:r w:rsidR="0066604C">
        <w:rPr>
          <w:rFonts w:ascii="Times New Roman" w:hAnsi="Times New Roman"/>
          <w:sz w:val="24"/>
          <w:szCs w:val="24"/>
        </w:rPr>
        <w:t xml:space="preserve">комисија </w:t>
      </w:r>
      <w:r>
        <w:rPr>
          <w:rFonts w:ascii="Times New Roman" w:hAnsi="Times New Roman"/>
          <w:sz w:val="24"/>
          <w:szCs w:val="24"/>
        </w:rPr>
        <w:t xml:space="preserve">ќе пристапи кон оценување и вреднување  на трудовите по следните критеруми: </w:t>
      </w:r>
    </w:p>
    <w:p w14:paraId="2CADD447" w14:textId="77777777" w:rsidR="00540BC4" w:rsidRPr="00D21505" w:rsidRDefault="00540BC4">
      <w:pPr>
        <w:pStyle w:val="ListParagraph"/>
        <w:numPr>
          <w:ilvl w:val="0"/>
          <w:numId w:val="9"/>
        </w:numPr>
        <w:spacing w:after="0"/>
        <w:rPr>
          <w:rFonts w:ascii="Times New Roman" w:hAnsi="Times New Roman"/>
          <w:b/>
          <w:bCs/>
          <w:sz w:val="24"/>
          <w:szCs w:val="24"/>
        </w:rPr>
      </w:pPr>
      <w:r w:rsidRPr="00D21505">
        <w:rPr>
          <w:rFonts w:ascii="Times New Roman" w:hAnsi="Times New Roman"/>
          <w:b/>
          <w:bCs/>
          <w:sz w:val="24"/>
          <w:szCs w:val="24"/>
        </w:rPr>
        <w:t>Оргиналност  на идејата (0-20  бодови)</w:t>
      </w:r>
    </w:p>
    <w:p w14:paraId="23B5792B" w14:textId="77777777" w:rsidR="00540BC4" w:rsidRDefault="00540BC4" w:rsidP="00540BC4">
      <w:pPr>
        <w:pStyle w:val="ListParagraph"/>
        <w:spacing w:after="0"/>
        <w:rPr>
          <w:rFonts w:ascii="Times New Roman" w:hAnsi="Times New Roman"/>
          <w:sz w:val="24"/>
          <w:szCs w:val="24"/>
        </w:rPr>
      </w:pPr>
      <w:r>
        <w:rPr>
          <w:rFonts w:ascii="Times New Roman" w:hAnsi="Times New Roman"/>
          <w:sz w:val="24"/>
          <w:szCs w:val="24"/>
        </w:rPr>
        <w:t>(атрактивност и препознатливост на просторот и непосредното окружување низ јасна и читлива идеја; обликување  на просторот, амбиент и пријатнност)</w:t>
      </w:r>
    </w:p>
    <w:p w14:paraId="03F62424" w14:textId="77777777" w:rsidR="00540BC4" w:rsidRPr="00613235" w:rsidRDefault="00540BC4">
      <w:pPr>
        <w:pStyle w:val="ListParagraph"/>
        <w:numPr>
          <w:ilvl w:val="0"/>
          <w:numId w:val="9"/>
        </w:numPr>
        <w:spacing w:after="0"/>
        <w:rPr>
          <w:rFonts w:ascii="Times New Roman" w:hAnsi="Times New Roman"/>
          <w:b/>
          <w:bCs/>
          <w:sz w:val="24"/>
          <w:szCs w:val="24"/>
        </w:rPr>
      </w:pPr>
      <w:r w:rsidRPr="00613235">
        <w:rPr>
          <w:rFonts w:ascii="Times New Roman" w:hAnsi="Times New Roman"/>
          <w:b/>
          <w:bCs/>
          <w:sz w:val="24"/>
          <w:szCs w:val="24"/>
        </w:rPr>
        <w:t>Просторна усогласеност со постоечкиот амбиент и конфигурацијата на теренот (0-20 бодови)</w:t>
      </w:r>
    </w:p>
    <w:p w14:paraId="14D5316D" w14:textId="112E8253" w:rsidR="00540BC4" w:rsidRDefault="00540BC4" w:rsidP="00540BC4">
      <w:pPr>
        <w:pStyle w:val="ListParagraph"/>
        <w:spacing w:after="0"/>
        <w:rPr>
          <w:rFonts w:ascii="Times New Roman" w:hAnsi="Times New Roman"/>
          <w:sz w:val="24"/>
          <w:szCs w:val="24"/>
        </w:rPr>
      </w:pPr>
      <w:r>
        <w:rPr>
          <w:rFonts w:ascii="Times New Roman" w:hAnsi="Times New Roman"/>
          <w:sz w:val="24"/>
          <w:szCs w:val="24"/>
        </w:rPr>
        <w:lastRenderedPageBreak/>
        <w:t>(квалитет на просторната стрктура и врската помеѓу просторните содржини; односот на волумените; квалитетно поврување со о</w:t>
      </w:r>
      <w:r w:rsidR="0066604C">
        <w:rPr>
          <w:rFonts w:ascii="Times New Roman" w:hAnsi="Times New Roman"/>
          <w:sz w:val="24"/>
          <w:szCs w:val="24"/>
        </w:rPr>
        <w:t>п</w:t>
      </w:r>
      <w:r>
        <w:rPr>
          <w:rFonts w:ascii="Times New Roman" w:hAnsi="Times New Roman"/>
          <w:sz w:val="24"/>
          <w:szCs w:val="24"/>
        </w:rPr>
        <w:t>кржувањето; ефикасно решенние на комуникациите – пешачките одни линии и движеењто на велосипедите/ролерите, планот за мобилност; планот и дистрибуцијата на вегетацијата)</w:t>
      </w:r>
    </w:p>
    <w:p w14:paraId="51D5ECDA" w14:textId="77777777" w:rsidR="00540BC4" w:rsidRPr="004C7461" w:rsidRDefault="00540BC4">
      <w:pPr>
        <w:pStyle w:val="ListParagraph"/>
        <w:numPr>
          <w:ilvl w:val="0"/>
          <w:numId w:val="9"/>
        </w:numPr>
        <w:spacing w:after="0"/>
        <w:rPr>
          <w:rFonts w:ascii="Times New Roman" w:hAnsi="Times New Roman"/>
          <w:b/>
          <w:bCs/>
          <w:sz w:val="24"/>
          <w:szCs w:val="24"/>
        </w:rPr>
      </w:pPr>
      <w:r w:rsidRPr="004C7461">
        <w:rPr>
          <w:rFonts w:ascii="Times New Roman" w:hAnsi="Times New Roman"/>
          <w:b/>
          <w:bCs/>
          <w:sz w:val="24"/>
          <w:szCs w:val="24"/>
        </w:rPr>
        <w:t>Пејсажно – еколошко – амбиентален аспект (0-20 бодови)</w:t>
      </w:r>
    </w:p>
    <w:p w14:paraId="16EC4143" w14:textId="77777777" w:rsidR="00540BC4" w:rsidRDefault="00540BC4">
      <w:pPr>
        <w:pStyle w:val="ListParagraph"/>
        <w:numPr>
          <w:ilvl w:val="1"/>
          <w:numId w:val="8"/>
        </w:numPr>
        <w:spacing w:after="0"/>
        <w:rPr>
          <w:rFonts w:ascii="Times New Roman" w:hAnsi="Times New Roman"/>
          <w:sz w:val="24"/>
          <w:szCs w:val="24"/>
        </w:rPr>
      </w:pPr>
      <w:r>
        <w:rPr>
          <w:rFonts w:ascii="Times New Roman" w:hAnsi="Times New Roman"/>
          <w:sz w:val="24"/>
          <w:szCs w:val="24"/>
        </w:rPr>
        <w:t>Амбиенталниот квалитет на просторот – современата теннденција на подигнување нна пејсажната архитектура инспирирана од природата со цел -поставувае на нов екосистем и еколошки континуитет, а истовремено одржлив од аспект на употребливост, изводливост и одржување;</w:t>
      </w:r>
    </w:p>
    <w:p w14:paraId="0090678F" w14:textId="404A67E5" w:rsidR="00540BC4" w:rsidRDefault="00540BC4">
      <w:pPr>
        <w:pStyle w:val="ListParagraph"/>
        <w:numPr>
          <w:ilvl w:val="1"/>
          <w:numId w:val="8"/>
        </w:numPr>
        <w:spacing w:after="0"/>
        <w:rPr>
          <w:rFonts w:ascii="Times New Roman" w:hAnsi="Times New Roman"/>
          <w:sz w:val="24"/>
          <w:szCs w:val="24"/>
        </w:rPr>
      </w:pPr>
      <w:r>
        <w:rPr>
          <w:rFonts w:ascii="Times New Roman" w:hAnsi="Times New Roman"/>
          <w:sz w:val="24"/>
          <w:szCs w:val="24"/>
        </w:rPr>
        <w:t>Воспоставување на еколошки континитет со вегетатијата во о</w:t>
      </w:r>
      <w:r w:rsidR="0066604C">
        <w:rPr>
          <w:rFonts w:ascii="Times New Roman" w:hAnsi="Times New Roman"/>
          <w:sz w:val="24"/>
          <w:szCs w:val="24"/>
        </w:rPr>
        <w:t>п</w:t>
      </w:r>
      <w:r>
        <w:rPr>
          <w:rFonts w:ascii="Times New Roman" w:hAnsi="Times New Roman"/>
          <w:sz w:val="24"/>
          <w:szCs w:val="24"/>
        </w:rPr>
        <w:t>кружувањето, композиција, пропорција, декоративност на предложеното хортикултрно  решение;</w:t>
      </w:r>
    </w:p>
    <w:p w14:paraId="3EE17F9D" w14:textId="3B25984E" w:rsidR="00540BC4" w:rsidRDefault="00540BC4">
      <w:pPr>
        <w:pStyle w:val="ListParagraph"/>
        <w:numPr>
          <w:ilvl w:val="1"/>
          <w:numId w:val="8"/>
        </w:numPr>
        <w:spacing w:after="0"/>
        <w:rPr>
          <w:rFonts w:ascii="Times New Roman" w:hAnsi="Times New Roman"/>
          <w:sz w:val="24"/>
          <w:szCs w:val="24"/>
        </w:rPr>
      </w:pPr>
      <w:r>
        <w:rPr>
          <w:rFonts w:ascii="Times New Roman" w:hAnsi="Times New Roman"/>
          <w:sz w:val="24"/>
          <w:szCs w:val="24"/>
        </w:rPr>
        <w:t>Одводнување на површинските атмос</w:t>
      </w:r>
      <w:r w:rsidR="0066604C">
        <w:rPr>
          <w:rFonts w:ascii="Times New Roman" w:hAnsi="Times New Roman"/>
          <w:sz w:val="24"/>
          <w:szCs w:val="24"/>
        </w:rPr>
        <w:t>ф</w:t>
      </w:r>
      <w:r>
        <w:rPr>
          <w:rFonts w:ascii="Times New Roman" w:hAnsi="Times New Roman"/>
          <w:sz w:val="24"/>
          <w:szCs w:val="24"/>
        </w:rPr>
        <w:t>ерски води решено на естетски и еколошки прифатлив  начин;</w:t>
      </w:r>
    </w:p>
    <w:p w14:paraId="6BE97962" w14:textId="77777777" w:rsidR="00540BC4" w:rsidRDefault="00540BC4">
      <w:pPr>
        <w:pStyle w:val="ListParagraph"/>
        <w:numPr>
          <w:ilvl w:val="1"/>
          <w:numId w:val="8"/>
        </w:numPr>
        <w:spacing w:after="0"/>
        <w:rPr>
          <w:rFonts w:ascii="Times New Roman" w:hAnsi="Times New Roman"/>
          <w:sz w:val="24"/>
          <w:szCs w:val="24"/>
        </w:rPr>
      </w:pPr>
      <w:r>
        <w:rPr>
          <w:rFonts w:ascii="Times New Roman" w:hAnsi="Times New Roman"/>
          <w:sz w:val="24"/>
          <w:szCs w:val="24"/>
        </w:rPr>
        <w:t>„зелен и паметен“ пристап – базиран на енергетско ефикасни и технолошки смарт концепт;</w:t>
      </w:r>
    </w:p>
    <w:p w14:paraId="76E2979D" w14:textId="77777777" w:rsidR="00540BC4" w:rsidRPr="004C7461" w:rsidRDefault="00540BC4">
      <w:pPr>
        <w:pStyle w:val="ListParagraph"/>
        <w:numPr>
          <w:ilvl w:val="0"/>
          <w:numId w:val="9"/>
        </w:numPr>
        <w:spacing w:after="0"/>
        <w:rPr>
          <w:rFonts w:ascii="Times New Roman" w:hAnsi="Times New Roman"/>
          <w:b/>
          <w:bCs/>
          <w:sz w:val="24"/>
          <w:szCs w:val="24"/>
        </w:rPr>
      </w:pPr>
      <w:r w:rsidRPr="004C7461">
        <w:rPr>
          <w:rFonts w:ascii="Times New Roman" w:hAnsi="Times New Roman"/>
          <w:b/>
          <w:bCs/>
          <w:sz w:val="24"/>
          <w:szCs w:val="24"/>
        </w:rPr>
        <w:t>Изводливост на понуденото решение и етапност на изведба (0-20 бодови)</w:t>
      </w:r>
    </w:p>
    <w:p w14:paraId="6DDF5B57" w14:textId="77777777" w:rsidR="00540BC4" w:rsidRPr="004C7461" w:rsidRDefault="00540BC4">
      <w:pPr>
        <w:pStyle w:val="ListParagraph"/>
        <w:numPr>
          <w:ilvl w:val="0"/>
          <w:numId w:val="9"/>
        </w:numPr>
        <w:spacing w:after="0"/>
        <w:rPr>
          <w:rFonts w:ascii="Times New Roman" w:hAnsi="Times New Roman"/>
          <w:b/>
          <w:bCs/>
          <w:sz w:val="24"/>
          <w:szCs w:val="24"/>
        </w:rPr>
      </w:pPr>
      <w:r w:rsidRPr="004C7461">
        <w:rPr>
          <w:rFonts w:ascii="Times New Roman" w:hAnsi="Times New Roman"/>
          <w:b/>
          <w:bCs/>
          <w:sz w:val="24"/>
          <w:szCs w:val="24"/>
        </w:rPr>
        <w:t>Рационалност, екоомичност и одржливост на понуденото решение (0-20 бодови)</w:t>
      </w:r>
    </w:p>
    <w:p w14:paraId="6E3D2607" w14:textId="01D098C6" w:rsidR="003478A4" w:rsidRPr="00540BC4" w:rsidRDefault="003478A4" w:rsidP="00540BC4">
      <w:pPr>
        <w:rPr>
          <w:rFonts w:ascii="Times New Roman" w:hAnsi="Times New Roman"/>
          <w:b/>
          <w:bCs/>
          <w:sz w:val="28"/>
          <w:szCs w:val="28"/>
        </w:rPr>
      </w:pPr>
    </w:p>
    <w:p w14:paraId="453DE9B9" w14:textId="3DD7332D" w:rsidR="00540BC4" w:rsidRPr="00540BC4" w:rsidRDefault="00540BC4">
      <w:pPr>
        <w:pStyle w:val="ListParagraph"/>
        <w:numPr>
          <w:ilvl w:val="0"/>
          <w:numId w:val="11"/>
        </w:numPr>
        <w:shd w:val="clear" w:color="auto" w:fill="C5E0B3" w:themeFill="accent6" w:themeFillTint="66"/>
        <w:rPr>
          <w:rFonts w:ascii="Times New Roman" w:hAnsi="Times New Roman"/>
          <w:b/>
          <w:bCs/>
          <w:sz w:val="24"/>
          <w:szCs w:val="24"/>
        </w:rPr>
      </w:pPr>
      <w:r w:rsidRPr="00540BC4">
        <w:rPr>
          <w:rFonts w:ascii="Times New Roman" w:hAnsi="Times New Roman"/>
          <w:b/>
          <w:bCs/>
          <w:sz w:val="24"/>
          <w:szCs w:val="24"/>
        </w:rPr>
        <w:t>ОЦЕНУВАЧКА КОМИСИЈА</w:t>
      </w:r>
    </w:p>
    <w:p w14:paraId="11EE0BBC" w14:textId="77777777" w:rsidR="00540BC4" w:rsidRPr="00146899" w:rsidRDefault="00540BC4" w:rsidP="00540BC4">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Оценувачката</w:t>
      </w:r>
      <w:r w:rsidRPr="007B18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к</w:t>
      </w:r>
      <w:r w:rsidRPr="007B18FC">
        <w:rPr>
          <w:rFonts w:ascii="Times New Roman" w:hAnsi="Times New Roman" w:cs="Times New Roman"/>
          <w:color w:val="000000" w:themeColor="text1"/>
          <w:sz w:val="24"/>
          <w:szCs w:val="24"/>
        </w:rPr>
        <w:t>омисијата е во следниот состав:</w:t>
      </w:r>
    </w:p>
    <w:p w14:paraId="7444F1F4" w14:textId="0998D9B8" w:rsidR="00540BC4" w:rsidRPr="00023343" w:rsidRDefault="007B4808" w:rsidP="007B4808">
      <w:pPr>
        <w:pStyle w:val="ListParagraph"/>
        <w:spacing w:after="0"/>
        <w:ind w:left="1353"/>
        <w:rPr>
          <w:rFonts w:ascii="Times New Roman" w:hAnsi="Times New Roman"/>
          <w:sz w:val="24"/>
          <w:szCs w:val="24"/>
        </w:rPr>
      </w:pPr>
      <w:r>
        <w:rPr>
          <w:rFonts w:ascii="Times New Roman" w:hAnsi="Times New Roman"/>
          <w:sz w:val="24"/>
          <w:szCs w:val="24"/>
          <w:lang w:val="en-US"/>
        </w:rPr>
        <w:t xml:space="preserve">--- </w:t>
      </w:r>
      <w:r w:rsidR="00587165">
        <w:rPr>
          <w:rFonts w:ascii="Times New Roman" w:hAnsi="Times New Roman"/>
          <w:sz w:val="24"/>
          <w:szCs w:val="24"/>
        </w:rPr>
        <w:t>Проф. д-р Александар Радевски дипл.инж.арх. , претседател и членовите</w:t>
      </w:r>
    </w:p>
    <w:p w14:paraId="1403027F" w14:textId="31F755D3" w:rsidR="00540BC4" w:rsidRPr="00023343" w:rsidRDefault="007B4808" w:rsidP="007B4808">
      <w:pPr>
        <w:pStyle w:val="ListParagraph"/>
        <w:spacing w:after="0"/>
        <w:ind w:left="1353"/>
        <w:rPr>
          <w:rFonts w:ascii="Times New Roman" w:hAnsi="Times New Roman"/>
          <w:sz w:val="24"/>
          <w:szCs w:val="24"/>
        </w:rPr>
      </w:pPr>
      <w:r>
        <w:rPr>
          <w:rFonts w:ascii="Times New Roman" w:hAnsi="Times New Roman"/>
          <w:sz w:val="24"/>
          <w:szCs w:val="24"/>
          <w:lang w:val="en-US"/>
        </w:rPr>
        <w:t xml:space="preserve">--- </w:t>
      </w:r>
      <w:r w:rsidR="00587165">
        <w:rPr>
          <w:rFonts w:ascii="Times New Roman" w:hAnsi="Times New Roman"/>
          <w:sz w:val="24"/>
          <w:szCs w:val="24"/>
        </w:rPr>
        <w:t>Марија Зарова, Силјановска – дипл.инж.арх.</w:t>
      </w:r>
    </w:p>
    <w:p w14:paraId="5283887E" w14:textId="7CFFB613" w:rsidR="00540BC4" w:rsidRPr="007B4808" w:rsidRDefault="007B4808" w:rsidP="007B4808">
      <w:pPr>
        <w:spacing w:after="0"/>
        <w:ind w:left="993"/>
        <w:rPr>
          <w:rFonts w:ascii="Times New Roman" w:hAnsi="Times New Roman"/>
          <w:sz w:val="24"/>
          <w:szCs w:val="24"/>
        </w:rPr>
      </w:pPr>
      <w:r>
        <w:rPr>
          <w:rFonts w:ascii="Times New Roman" w:hAnsi="Times New Roman"/>
          <w:sz w:val="24"/>
          <w:szCs w:val="24"/>
          <w:lang w:val="en-US"/>
        </w:rPr>
        <w:t xml:space="preserve">      --- </w:t>
      </w:r>
      <w:r w:rsidR="00587165" w:rsidRPr="007B4808">
        <w:rPr>
          <w:rFonts w:ascii="Times New Roman" w:hAnsi="Times New Roman"/>
          <w:sz w:val="24"/>
          <w:szCs w:val="24"/>
        </w:rPr>
        <w:t xml:space="preserve">Стефан Атанасоски, дипл.инж.арх. </w:t>
      </w:r>
    </w:p>
    <w:p w14:paraId="1B18391F" w14:textId="6AE1A91B" w:rsidR="00540BC4" w:rsidRPr="007B4808" w:rsidRDefault="007B4808" w:rsidP="007B4808">
      <w:pPr>
        <w:spacing w:after="0"/>
        <w:ind w:left="993" w:firstLine="359"/>
        <w:rPr>
          <w:rFonts w:ascii="Times New Roman" w:hAnsi="Times New Roman"/>
          <w:sz w:val="24"/>
          <w:szCs w:val="24"/>
        </w:rPr>
      </w:pPr>
      <w:r w:rsidRPr="007B4808">
        <w:rPr>
          <w:rFonts w:ascii="Times New Roman" w:hAnsi="Times New Roman"/>
          <w:sz w:val="24"/>
          <w:szCs w:val="24"/>
          <w:lang w:val="en-US"/>
        </w:rPr>
        <w:t xml:space="preserve">--- </w:t>
      </w:r>
      <w:r w:rsidR="00587165" w:rsidRPr="007B4808">
        <w:rPr>
          <w:rFonts w:ascii="Times New Roman" w:hAnsi="Times New Roman"/>
          <w:sz w:val="24"/>
          <w:szCs w:val="24"/>
        </w:rPr>
        <w:t>Д.р. Жаклина Ангеловска дипл.инж.арх.</w:t>
      </w:r>
    </w:p>
    <w:p w14:paraId="1E8B86D4" w14:textId="4BF735C4" w:rsidR="00587165" w:rsidRDefault="007B4808" w:rsidP="007B4808">
      <w:pPr>
        <w:pStyle w:val="ListParagraph"/>
        <w:spacing w:after="0"/>
        <w:ind w:left="1352"/>
        <w:rPr>
          <w:rFonts w:ascii="Times New Roman" w:hAnsi="Times New Roman"/>
          <w:sz w:val="24"/>
          <w:szCs w:val="24"/>
        </w:rPr>
      </w:pPr>
      <w:r>
        <w:rPr>
          <w:rFonts w:ascii="Times New Roman" w:hAnsi="Times New Roman"/>
          <w:sz w:val="24"/>
          <w:szCs w:val="24"/>
          <w:lang w:val="en-US"/>
        </w:rPr>
        <w:t xml:space="preserve">--- </w:t>
      </w:r>
      <w:r w:rsidR="00587165" w:rsidRPr="00587165">
        <w:rPr>
          <w:rFonts w:ascii="Times New Roman" w:hAnsi="Times New Roman"/>
          <w:sz w:val="24"/>
          <w:szCs w:val="24"/>
        </w:rPr>
        <w:t>Венцо Шишкин дипл.град.инж.</w:t>
      </w:r>
    </w:p>
    <w:p w14:paraId="0E322330" w14:textId="16BE0F09" w:rsidR="00587165" w:rsidRDefault="007B4808" w:rsidP="007B4808">
      <w:pPr>
        <w:pStyle w:val="ListParagraph"/>
        <w:spacing w:after="0"/>
        <w:ind w:left="1352"/>
        <w:rPr>
          <w:rFonts w:ascii="Times New Roman" w:hAnsi="Times New Roman"/>
          <w:sz w:val="24"/>
          <w:szCs w:val="24"/>
        </w:rPr>
      </w:pPr>
      <w:r>
        <w:rPr>
          <w:rFonts w:ascii="Times New Roman" w:hAnsi="Times New Roman"/>
          <w:sz w:val="24"/>
          <w:szCs w:val="24"/>
          <w:lang w:val="en-US"/>
        </w:rPr>
        <w:t xml:space="preserve">--- </w:t>
      </w:r>
      <w:r w:rsidR="00587165">
        <w:rPr>
          <w:rFonts w:ascii="Times New Roman" w:hAnsi="Times New Roman"/>
          <w:sz w:val="24"/>
          <w:szCs w:val="24"/>
        </w:rPr>
        <w:t>Снежана Бутлевска Василевска дипл.инж.арх.</w:t>
      </w:r>
    </w:p>
    <w:p w14:paraId="66553782" w14:textId="76F1A200" w:rsidR="00587165" w:rsidRDefault="007B4808" w:rsidP="007B4808">
      <w:pPr>
        <w:pStyle w:val="ListParagraph"/>
        <w:spacing w:after="0"/>
        <w:ind w:left="1352"/>
        <w:rPr>
          <w:rFonts w:ascii="Times New Roman" w:hAnsi="Times New Roman"/>
          <w:sz w:val="24"/>
          <w:szCs w:val="24"/>
        </w:rPr>
      </w:pPr>
      <w:r>
        <w:rPr>
          <w:rFonts w:ascii="Times New Roman" w:hAnsi="Times New Roman"/>
          <w:sz w:val="24"/>
          <w:szCs w:val="24"/>
          <w:lang w:val="en-US"/>
        </w:rPr>
        <w:t xml:space="preserve">--- </w:t>
      </w:r>
      <w:r w:rsidR="00587165" w:rsidRPr="00587165">
        <w:rPr>
          <w:rFonts w:ascii="Times New Roman" w:hAnsi="Times New Roman"/>
          <w:sz w:val="24"/>
          <w:szCs w:val="24"/>
        </w:rPr>
        <w:t>Христијан Атанасовски дипл.инж.арх.</w:t>
      </w:r>
    </w:p>
    <w:p w14:paraId="348D4B9A" w14:textId="6AEB105A" w:rsidR="00587165" w:rsidRDefault="007B4808" w:rsidP="007B4808">
      <w:pPr>
        <w:pStyle w:val="ListParagraph"/>
        <w:spacing w:after="0"/>
        <w:ind w:left="1352"/>
        <w:rPr>
          <w:rFonts w:ascii="Times New Roman" w:hAnsi="Times New Roman"/>
          <w:sz w:val="24"/>
          <w:szCs w:val="24"/>
        </w:rPr>
      </w:pPr>
      <w:r>
        <w:rPr>
          <w:rFonts w:ascii="Times New Roman" w:hAnsi="Times New Roman"/>
          <w:sz w:val="24"/>
          <w:szCs w:val="24"/>
          <w:lang w:val="en-US"/>
        </w:rPr>
        <w:t xml:space="preserve">--- </w:t>
      </w:r>
      <w:r w:rsidR="00587165">
        <w:rPr>
          <w:rFonts w:ascii="Times New Roman" w:hAnsi="Times New Roman"/>
          <w:sz w:val="24"/>
          <w:szCs w:val="24"/>
        </w:rPr>
        <w:t>Благојче Цветковски дипл.инж.арх.</w:t>
      </w:r>
    </w:p>
    <w:p w14:paraId="79FC7B11" w14:textId="443919F7" w:rsidR="00587165" w:rsidRPr="007B4808" w:rsidRDefault="007B4808" w:rsidP="007B4808">
      <w:pPr>
        <w:spacing w:after="0"/>
        <w:ind w:left="992" w:firstLine="360"/>
        <w:rPr>
          <w:rFonts w:ascii="Times New Roman" w:hAnsi="Times New Roman"/>
          <w:sz w:val="24"/>
          <w:szCs w:val="24"/>
        </w:rPr>
      </w:pPr>
      <w:r w:rsidRPr="007B4808">
        <w:rPr>
          <w:rFonts w:ascii="Times New Roman" w:hAnsi="Times New Roman"/>
          <w:sz w:val="24"/>
          <w:szCs w:val="24"/>
          <w:lang w:val="en-US"/>
        </w:rPr>
        <w:t xml:space="preserve">--- </w:t>
      </w:r>
      <w:r w:rsidR="00587165" w:rsidRPr="007B4808">
        <w:rPr>
          <w:rFonts w:ascii="Times New Roman" w:hAnsi="Times New Roman"/>
          <w:sz w:val="24"/>
          <w:szCs w:val="24"/>
        </w:rPr>
        <w:t>Живка Иванова дипл.зем.инж.</w:t>
      </w:r>
    </w:p>
    <w:p w14:paraId="3620B5FF" w14:textId="77777777" w:rsidR="00540BC4" w:rsidRDefault="00540BC4" w:rsidP="00540BC4">
      <w:pPr>
        <w:pStyle w:val="ListParagraph"/>
        <w:spacing w:after="0"/>
        <w:rPr>
          <w:rFonts w:ascii="Times New Roman" w:hAnsi="Times New Roman"/>
          <w:color w:val="FF0000"/>
          <w:sz w:val="24"/>
          <w:szCs w:val="24"/>
        </w:rPr>
      </w:pPr>
    </w:p>
    <w:p w14:paraId="1FF2BA1A" w14:textId="77777777" w:rsidR="00540BC4" w:rsidRPr="001203BA" w:rsidRDefault="00540BC4" w:rsidP="00FA43F1">
      <w:pPr>
        <w:spacing w:after="0"/>
        <w:ind w:firstLine="360"/>
        <w:jc w:val="both"/>
        <w:rPr>
          <w:rFonts w:ascii="Times New Roman" w:hAnsi="Times New Roman"/>
          <w:sz w:val="24"/>
          <w:szCs w:val="24"/>
        </w:rPr>
      </w:pPr>
      <w:r w:rsidRPr="001203BA">
        <w:rPr>
          <w:rFonts w:ascii="Times New Roman" w:hAnsi="Times New Roman"/>
          <w:sz w:val="24"/>
          <w:szCs w:val="24"/>
        </w:rPr>
        <w:t>Оценувачката комисија ќе заврши со работа во максимален  рок од 5 работи дена од денот предвиден за предавање на конкурсните трудови, после што ќе се објави отварање на ковертот „АВТОР“.</w:t>
      </w:r>
    </w:p>
    <w:p w14:paraId="3DDA2F58" w14:textId="516C9D4D" w:rsidR="00540BC4" w:rsidRPr="001203BA" w:rsidRDefault="00540BC4" w:rsidP="00FA43F1">
      <w:pPr>
        <w:spacing w:after="0"/>
        <w:ind w:firstLine="360"/>
        <w:jc w:val="both"/>
        <w:rPr>
          <w:rFonts w:ascii="Times New Roman" w:hAnsi="Times New Roman"/>
          <w:sz w:val="24"/>
          <w:szCs w:val="24"/>
        </w:rPr>
      </w:pPr>
      <w:r w:rsidRPr="001203BA">
        <w:rPr>
          <w:rFonts w:ascii="Times New Roman" w:hAnsi="Times New Roman"/>
          <w:sz w:val="24"/>
          <w:szCs w:val="24"/>
        </w:rPr>
        <w:t>Комисијата во тек на евалуација на предложените идејни решеија ќе ги почитува правилата на стр</w:t>
      </w:r>
      <w:r w:rsidR="00FA43F1">
        <w:rPr>
          <w:rFonts w:ascii="Times New Roman" w:hAnsi="Times New Roman"/>
          <w:sz w:val="24"/>
          <w:szCs w:val="24"/>
        </w:rPr>
        <w:t>у</w:t>
      </w:r>
      <w:r w:rsidRPr="001203BA">
        <w:rPr>
          <w:rFonts w:ascii="Times New Roman" w:hAnsi="Times New Roman"/>
          <w:sz w:val="24"/>
          <w:szCs w:val="24"/>
        </w:rPr>
        <w:t>ката од областа на архитектурата и урбанизмот и критеримите содржани во конкурсната документација.</w:t>
      </w:r>
    </w:p>
    <w:p w14:paraId="765709C6" w14:textId="77777777" w:rsidR="00540BC4" w:rsidRDefault="00540BC4" w:rsidP="00FA43F1">
      <w:pPr>
        <w:spacing w:after="0"/>
        <w:ind w:firstLine="360"/>
        <w:jc w:val="both"/>
        <w:rPr>
          <w:rFonts w:ascii="Times New Roman" w:hAnsi="Times New Roman"/>
          <w:sz w:val="24"/>
          <w:szCs w:val="24"/>
        </w:rPr>
      </w:pPr>
      <w:r w:rsidRPr="001203BA">
        <w:rPr>
          <w:rFonts w:ascii="Times New Roman" w:hAnsi="Times New Roman"/>
          <w:sz w:val="24"/>
          <w:szCs w:val="24"/>
        </w:rPr>
        <w:t>Оценувачката комисија го задржува правото да не избере ниту едно идејно  решеније доколку смета дека  ниту едно од доставените  решенија не  ги  задоволува бараните елементи  на кокурсот, а во тој случај распишувачот на кокурсот не е обврзан да додели награда.</w:t>
      </w:r>
    </w:p>
    <w:p w14:paraId="041EE3B9" w14:textId="4EDB719B" w:rsidR="00540BC4" w:rsidRDefault="00540BC4" w:rsidP="00FA43F1">
      <w:pPr>
        <w:spacing w:after="0"/>
        <w:ind w:firstLine="360"/>
        <w:jc w:val="both"/>
        <w:rPr>
          <w:rFonts w:ascii="Times New Roman" w:hAnsi="Times New Roman"/>
          <w:sz w:val="24"/>
          <w:szCs w:val="24"/>
        </w:rPr>
      </w:pPr>
      <w:r>
        <w:rPr>
          <w:rFonts w:ascii="Times New Roman" w:hAnsi="Times New Roman"/>
          <w:sz w:val="24"/>
          <w:szCs w:val="24"/>
        </w:rPr>
        <w:t>Од истата причина,  оценувачката комисија го задржува правото  да не додели некои од предвиде</w:t>
      </w:r>
      <w:r w:rsidR="00FA43F1">
        <w:rPr>
          <w:rFonts w:ascii="Times New Roman" w:hAnsi="Times New Roman"/>
          <w:sz w:val="24"/>
          <w:szCs w:val="24"/>
        </w:rPr>
        <w:t>н</w:t>
      </w:r>
      <w:r>
        <w:rPr>
          <w:rFonts w:ascii="Times New Roman" w:hAnsi="Times New Roman"/>
          <w:sz w:val="24"/>
          <w:szCs w:val="24"/>
        </w:rPr>
        <w:t>ите награди.</w:t>
      </w:r>
    </w:p>
    <w:p w14:paraId="15C717F0" w14:textId="0A4CC5A0" w:rsidR="00540BC4" w:rsidRPr="00801126" w:rsidRDefault="00540BC4" w:rsidP="00FA43F1">
      <w:pPr>
        <w:spacing w:after="0"/>
        <w:ind w:firstLine="360"/>
        <w:jc w:val="both"/>
        <w:rPr>
          <w:rFonts w:ascii="Times New Roman" w:hAnsi="Times New Roman"/>
          <w:sz w:val="24"/>
          <w:szCs w:val="24"/>
        </w:rPr>
      </w:pPr>
      <w:r>
        <w:rPr>
          <w:rFonts w:ascii="Times New Roman" w:hAnsi="Times New Roman"/>
          <w:sz w:val="24"/>
          <w:szCs w:val="24"/>
        </w:rPr>
        <w:lastRenderedPageBreak/>
        <w:t>Решението за избор и доделвање на наградите на кандидатите ќе им биде доставено по писмен пат на доставената адреса.</w:t>
      </w:r>
    </w:p>
    <w:p w14:paraId="6B5F21B6" w14:textId="50630EF2" w:rsidR="00540BC4" w:rsidRDefault="00540BC4" w:rsidP="00540BC4">
      <w:pPr>
        <w:pStyle w:val="ListParagraph"/>
        <w:ind w:left="360"/>
        <w:rPr>
          <w:rFonts w:ascii="Times New Roman" w:hAnsi="Times New Roman"/>
          <w:b/>
          <w:bCs/>
          <w:sz w:val="28"/>
          <w:szCs w:val="28"/>
        </w:rPr>
      </w:pPr>
    </w:p>
    <w:p w14:paraId="1FD46CF9" w14:textId="68F166FF" w:rsidR="00540BC4" w:rsidRDefault="004E50AA">
      <w:pPr>
        <w:pStyle w:val="ListParagraph"/>
        <w:numPr>
          <w:ilvl w:val="0"/>
          <w:numId w:val="11"/>
        </w:numPr>
        <w:shd w:val="clear" w:color="auto" w:fill="A8D08D" w:themeFill="accent6" w:themeFillTint="99"/>
        <w:rPr>
          <w:rFonts w:ascii="Times New Roman" w:hAnsi="Times New Roman"/>
          <w:b/>
          <w:bCs/>
          <w:sz w:val="24"/>
          <w:szCs w:val="24"/>
        </w:rPr>
      </w:pPr>
      <w:r w:rsidRPr="00D923E0">
        <w:rPr>
          <w:rFonts w:ascii="Times New Roman" w:hAnsi="Times New Roman"/>
          <w:b/>
          <w:bCs/>
          <w:sz w:val="24"/>
          <w:szCs w:val="24"/>
        </w:rPr>
        <w:t>ДОСТАВУВАЊЕ НА ТРДОВИТЕ, ЗАЧУВУВАЊЕ НА АНОНИМНОСТА И ИДЕНТИФИКАЦИЈА</w:t>
      </w:r>
    </w:p>
    <w:p w14:paraId="460B2072" w14:textId="77777777" w:rsidR="00D923E0" w:rsidRPr="00D923E0" w:rsidRDefault="00D923E0" w:rsidP="00801126">
      <w:pPr>
        <w:pStyle w:val="ListParagraph"/>
        <w:spacing w:after="0"/>
        <w:ind w:left="360"/>
        <w:rPr>
          <w:rFonts w:ascii="Times New Roman" w:hAnsi="Times New Roman"/>
          <w:b/>
          <w:bCs/>
          <w:sz w:val="24"/>
          <w:szCs w:val="24"/>
        </w:rPr>
      </w:pPr>
    </w:p>
    <w:p w14:paraId="736C65A7" w14:textId="0C315C84" w:rsidR="00D923E0" w:rsidRDefault="00D923E0">
      <w:pPr>
        <w:pStyle w:val="ListParagraph"/>
        <w:numPr>
          <w:ilvl w:val="1"/>
          <w:numId w:val="11"/>
        </w:numPr>
        <w:spacing w:after="0"/>
        <w:rPr>
          <w:rFonts w:ascii="Times New Roman" w:hAnsi="Times New Roman"/>
          <w:b/>
          <w:bCs/>
          <w:sz w:val="24"/>
          <w:szCs w:val="24"/>
        </w:rPr>
      </w:pPr>
      <w:r w:rsidRPr="00D923E0">
        <w:rPr>
          <w:rFonts w:ascii="Times New Roman" w:hAnsi="Times New Roman"/>
          <w:b/>
          <w:bCs/>
          <w:sz w:val="24"/>
          <w:szCs w:val="24"/>
        </w:rPr>
        <w:t>Достав</w:t>
      </w:r>
      <w:r>
        <w:rPr>
          <w:rFonts w:ascii="Times New Roman" w:hAnsi="Times New Roman"/>
          <w:b/>
          <w:bCs/>
          <w:sz w:val="24"/>
          <w:szCs w:val="24"/>
        </w:rPr>
        <w:t>у</w:t>
      </w:r>
      <w:r w:rsidRPr="00D923E0">
        <w:rPr>
          <w:rFonts w:ascii="Times New Roman" w:hAnsi="Times New Roman"/>
          <w:b/>
          <w:bCs/>
          <w:sz w:val="24"/>
          <w:szCs w:val="24"/>
        </w:rPr>
        <w:t>ање на трдовите</w:t>
      </w:r>
    </w:p>
    <w:p w14:paraId="283D23E3" w14:textId="0CCBFF89" w:rsidR="00D923E0" w:rsidRDefault="00D923E0" w:rsidP="00801126">
      <w:pPr>
        <w:pStyle w:val="ListParagraph"/>
        <w:spacing w:after="0"/>
        <w:ind w:left="792"/>
        <w:rPr>
          <w:rFonts w:ascii="Times New Roman" w:eastAsiaTheme="minorHAnsi" w:hAnsi="Times New Roman"/>
          <w:kern w:val="2"/>
          <w:sz w:val="24"/>
          <w:szCs w:val="24"/>
          <w14:ligatures w14:val="standardContextual"/>
        </w:rPr>
      </w:pPr>
      <w:r w:rsidRPr="0001433B">
        <w:rPr>
          <w:rFonts w:ascii="Times New Roman" w:eastAsiaTheme="minorHAnsi" w:hAnsi="Times New Roman"/>
          <w:kern w:val="2"/>
          <w:sz w:val="24"/>
          <w:szCs w:val="24"/>
          <w14:ligatures w14:val="standardContextual"/>
        </w:rPr>
        <w:t>Авторите своите трудови ги доставаат во непрозирен, затворен плик</w:t>
      </w:r>
      <w:r w:rsidR="007629BD" w:rsidRPr="0001433B">
        <w:rPr>
          <w:rFonts w:ascii="Times New Roman" w:eastAsiaTheme="minorHAnsi" w:hAnsi="Times New Roman"/>
          <w:kern w:val="2"/>
          <w:sz w:val="24"/>
          <w:szCs w:val="24"/>
          <w14:ligatures w14:val="standardContextual"/>
        </w:rPr>
        <w:t xml:space="preserve"> (омот)</w:t>
      </w:r>
      <w:r w:rsidRPr="0001433B">
        <w:rPr>
          <w:rFonts w:ascii="Times New Roman" w:eastAsiaTheme="minorHAnsi" w:hAnsi="Times New Roman"/>
          <w:kern w:val="2"/>
          <w:sz w:val="24"/>
          <w:szCs w:val="24"/>
          <w14:ligatures w14:val="standardContextual"/>
        </w:rPr>
        <w:t>,</w:t>
      </w:r>
      <w:r w:rsidR="0001433B" w:rsidRPr="0001433B">
        <w:rPr>
          <w:rFonts w:ascii="Times New Roman" w:eastAsiaTheme="minorHAnsi" w:hAnsi="Times New Roman"/>
          <w:kern w:val="2"/>
          <w:sz w:val="24"/>
          <w:szCs w:val="24"/>
          <w14:ligatures w14:val="standardContextual"/>
        </w:rPr>
        <w:t xml:space="preserve"> без никаква ознака на надворешнната обвивка на пликот (омотот), </w:t>
      </w:r>
      <w:r w:rsidR="00D372D4" w:rsidRPr="0001433B">
        <w:rPr>
          <w:rFonts w:ascii="Times New Roman" w:eastAsiaTheme="minorHAnsi" w:hAnsi="Times New Roman"/>
          <w:kern w:val="2"/>
          <w:sz w:val="24"/>
          <w:szCs w:val="24"/>
          <w14:ligatures w14:val="standardContextual"/>
        </w:rPr>
        <w:t xml:space="preserve">со назнака на средината: „КОКУРС ЗА ИЗБОР НА ИДЕЈНО </w:t>
      </w:r>
      <w:r w:rsidR="007629BD" w:rsidRPr="0001433B">
        <w:rPr>
          <w:rFonts w:ascii="Times New Roman" w:eastAsiaTheme="minorHAnsi" w:hAnsi="Times New Roman"/>
          <w:kern w:val="2"/>
          <w:sz w:val="24"/>
          <w:szCs w:val="24"/>
          <w14:ligatures w14:val="standardContextual"/>
        </w:rPr>
        <w:t>УРБАНИСТИЧКО-АРХИТЕКТОНСКО РЕШЕИЕ ЗА СПОРТСКО-РЕКРЕАТИВНА ЗОНА – АРМ -Битола“ и „НЕ ОТВАРАЈ“</w:t>
      </w:r>
      <w:r w:rsidR="0001433B">
        <w:rPr>
          <w:rFonts w:ascii="Times New Roman" w:eastAsiaTheme="minorHAnsi" w:hAnsi="Times New Roman"/>
          <w:kern w:val="2"/>
          <w:sz w:val="24"/>
          <w:szCs w:val="24"/>
          <w14:ligatures w14:val="standardContextual"/>
        </w:rPr>
        <w:t>.</w:t>
      </w:r>
    </w:p>
    <w:p w14:paraId="3F669483" w14:textId="71A91378" w:rsidR="001C5691" w:rsidRPr="00F16A8C" w:rsidRDefault="0001433B" w:rsidP="00F16A8C">
      <w:pPr>
        <w:pStyle w:val="ListParagraph"/>
        <w:spacing w:after="0"/>
        <w:ind w:left="792"/>
        <w:rPr>
          <w:rFonts w:ascii="Times New Roman" w:eastAsiaTheme="minorHAnsi" w:hAnsi="Times New Roman"/>
          <w:kern w:val="2"/>
          <w:sz w:val="24"/>
          <w:szCs w:val="24"/>
          <w14:ligatures w14:val="standardContextual"/>
        </w:rPr>
      </w:pPr>
      <w:r w:rsidRPr="00ED4AC6">
        <w:rPr>
          <w:rFonts w:ascii="Times New Roman" w:eastAsiaTheme="minorHAnsi" w:hAnsi="Times New Roman"/>
          <w:kern w:val="2"/>
          <w:sz w:val="24"/>
          <w:szCs w:val="24"/>
          <w14:ligatures w14:val="standardContextual"/>
        </w:rPr>
        <w:t>Овој плик (омот), содржи три плика  и тоа:</w:t>
      </w:r>
    </w:p>
    <w:p w14:paraId="1E855837" w14:textId="103D0531" w:rsidR="00E459B9" w:rsidRDefault="00E459B9">
      <w:pPr>
        <w:pStyle w:val="ListParagraph"/>
        <w:numPr>
          <w:ilvl w:val="0"/>
          <w:numId w:val="17"/>
        </w:numPr>
        <w:spacing w:after="0"/>
        <w:rPr>
          <w:rFonts w:ascii="Times New Roman" w:hAnsi="Times New Roman"/>
          <w:sz w:val="24"/>
          <w:szCs w:val="24"/>
        </w:rPr>
      </w:pPr>
      <w:r w:rsidRPr="00E53A0D">
        <w:rPr>
          <w:rFonts w:ascii="Times New Roman" w:hAnsi="Times New Roman"/>
          <w:b/>
          <w:bCs/>
          <w:sz w:val="24"/>
          <w:szCs w:val="24"/>
        </w:rPr>
        <w:t xml:space="preserve">1 </w:t>
      </w:r>
      <w:r w:rsidR="001C5691">
        <w:rPr>
          <w:rFonts w:ascii="Times New Roman" w:hAnsi="Times New Roman"/>
          <w:b/>
          <w:bCs/>
          <w:sz w:val="24"/>
          <w:szCs w:val="24"/>
        </w:rPr>
        <w:t>ПЛИК</w:t>
      </w:r>
      <w:r w:rsidRPr="00E53A0D">
        <w:rPr>
          <w:rFonts w:ascii="Times New Roman" w:hAnsi="Times New Roman"/>
          <w:b/>
          <w:bCs/>
          <w:sz w:val="24"/>
          <w:szCs w:val="24"/>
        </w:rPr>
        <w:t xml:space="preserve"> </w:t>
      </w:r>
      <w:r>
        <w:rPr>
          <w:rFonts w:ascii="Times New Roman" w:hAnsi="Times New Roman"/>
          <w:sz w:val="24"/>
          <w:szCs w:val="24"/>
        </w:rPr>
        <w:t>(непро</w:t>
      </w:r>
      <w:r w:rsidR="00FA43F1">
        <w:rPr>
          <w:rFonts w:ascii="Times New Roman" w:hAnsi="Times New Roman"/>
          <w:sz w:val="24"/>
          <w:szCs w:val="24"/>
        </w:rPr>
        <w:t>ѕ</w:t>
      </w:r>
      <w:r>
        <w:rPr>
          <w:rFonts w:ascii="Times New Roman" w:hAnsi="Times New Roman"/>
          <w:sz w:val="24"/>
          <w:szCs w:val="24"/>
        </w:rPr>
        <w:t>ирен и затворен,  формат А4</w:t>
      </w:r>
      <w:r w:rsidR="00E53A0D">
        <w:rPr>
          <w:rFonts w:ascii="Times New Roman" w:hAnsi="Times New Roman"/>
          <w:sz w:val="24"/>
          <w:szCs w:val="24"/>
        </w:rPr>
        <w:t>) со ознака „АВТОР“ на  средината</w:t>
      </w:r>
      <w:r w:rsidR="0001433B">
        <w:rPr>
          <w:rFonts w:ascii="Times New Roman" w:hAnsi="Times New Roman"/>
          <w:sz w:val="24"/>
          <w:szCs w:val="24"/>
        </w:rPr>
        <w:t>.</w:t>
      </w:r>
      <w:r w:rsidR="00E53A0D">
        <w:rPr>
          <w:rFonts w:ascii="Times New Roman" w:hAnsi="Times New Roman"/>
          <w:sz w:val="24"/>
          <w:szCs w:val="24"/>
        </w:rPr>
        <w:t xml:space="preserve"> Овој коверт содржи:</w:t>
      </w:r>
    </w:p>
    <w:p w14:paraId="227742E4" w14:textId="196DFF0D" w:rsidR="00E53A0D" w:rsidRPr="0086238D" w:rsidRDefault="00E53A0D" w:rsidP="00801126">
      <w:pPr>
        <w:pStyle w:val="ListParagraph"/>
        <w:spacing w:after="0"/>
        <w:ind w:left="1440"/>
        <w:rPr>
          <w:rFonts w:ascii="Times New Roman" w:hAnsi="Times New Roman"/>
          <w:b/>
          <w:bCs/>
          <w:sz w:val="24"/>
          <w:szCs w:val="24"/>
        </w:rPr>
      </w:pPr>
      <w:r w:rsidRPr="0086238D">
        <w:rPr>
          <w:rFonts w:ascii="Times New Roman" w:hAnsi="Times New Roman"/>
          <w:b/>
          <w:bCs/>
          <w:sz w:val="24"/>
          <w:szCs w:val="24"/>
        </w:rPr>
        <w:t>За физички лица:</w:t>
      </w:r>
    </w:p>
    <w:p w14:paraId="08ED43BD" w14:textId="2D815619" w:rsidR="00E53A0D" w:rsidRDefault="00FA43F1">
      <w:pPr>
        <w:pStyle w:val="ListParagraph"/>
        <w:numPr>
          <w:ilvl w:val="0"/>
          <w:numId w:val="16"/>
        </w:numPr>
        <w:spacing w:after="0"/>
        <w:rPr>
          <w:rFonts w:ascii="Times New Roman" w:hAnsi="Times New Roman"/>
          <w:sz w:val="24"/>
          <w:szCs w:val="24"/>
        </w:rPr>
      </w:pPr>
      <w:r>
        <w:rPr>
          <w:rFonts w:ascii="Times New Roman" w:hAnsi="Times New Roman"/>
          <w:sz w:val="24"/>
          <w:szCs w:val="24"/>
        </w:rPr>
        <w:t>п</w:t>
      </w:r>
      <w:r w:rsidR="00E53A0D">
        <w:rPr>
          <w:rFonts w:ascii="Times New Roman" w:hAnsi="Times New Roman"/>
          <w:sz w:val="24"/>
          <w:szCs w:val="24"/>
        </w:rPr>
        <w:t>ријава за конкурс (</w:t>
      </w:r>
      <w:r w:rsidR="00E53A0D" w:rsidRPr="004A37BB">
        <w:rPr>
          <w:rFonts w:ascii="Times New Roman" w:hAnsi="Times New Roman"/>
          <w:i/>
          <w:iCs/>
          <w:sz w:val="24"/>
          <w:szCs w:val="24"/>
        </w:rPr>
        <w:t>попол</w:t>
      </w:r>
      <w:r w:rsidR="0086238D" w:rsidRPr="004A37BB">
        <w:rPr>
          <w:rFonts w:ascii="Times New Roman" w:hAnsi="Times New Roman"/>
          <w:i/>
          <w:iCs/>
          <w:sz w:val="24"/>
          <w:szCs w:val="24"/>
        </w:rPr>
        <w:t>н</w:t>
      </w:r>
      <w:r w:rsidR="00E53A0D" w:rsidRPr="004A37BB">
        <w:rPr>
          <w:rFonts w:ascii="Times New Roman" w:hAnsi="Times New Roman"/>
          <w:i/>
          <w:iCs/>
          <w:sz w:val="24"/>
          <w:szCs w:val="24"/>
        </w:rPr>
        <w:t>ет образец1</w:t>
      </w:r>
      <w:r w:rsidR="00E53A0D">
        <w:rPr>
          <w:rFonts w:ascii="Times New Roman" w:hAnsi="Times New Roman"/>
          <w:sz w:val="24"/>
          <w:szCs w:val="24"/>
        </w:rPr>
        <w:t>)</w:t>
      </w:r>
    </w:p>
    <w:p w14:paraId="2D432222" w14:textId="34E9B298" w:rsidR="00E53A0D" w:rsidRDefault="00FA43F1">
      <w:pPr>
        <w:pStyle w:val="ListParagraph"/>
        <w:numPr>
          <w:ilvl w:val="0"/>
          <w:numId w:val="16"/>
        </w:numPr>
        <w:spacing w:after="0"/>
        <w:rPr>
          <w:rFonts w:ascii="Times New Roman" w:hAnsi="Times New Roman"/>
          <w:sz w:val="24"/>
          <w:szCs w:val="24"/>
        </w:rPr>
      </w:pPr>
      <w:r>
        <w:rPr>
          <w:rFonts w:ascii="Times New Roman" w:hAnsi="Times New Roman"/>
          <w:sz w:val="24"/>
          <w:szCs w:val="24"/>
        </w:rPr>
        <w:t>ф</w:t>
      </w:r>
      <w:r w:rsidR="00E53A0D">
        <w:rPr>
          <w:rFonts w:ascii="Times New Roman" w:hAnsi="Times New Roman"/>
          <w:sz w:val="24"/>
          <w:szCs w:val="24"/>
        </w:rPr>
        <w:t>отокопија од бараната диплома</w:t>
      </w:r>
    </w:p>
    <w:p w14:paraId="06BB58CE" w14:textId="21EFFA15" w:rsidR="00E53A0D" w:rsidRDefault="00FA43F1">
      <w:pPr>
        <w:pStyle w:val="ListParagraph"/>
        <w:numPr>
          <w:ilvl w:val="0"/>
          <w:numId w:val="16"/>
        </w:numPr>
        <w:spacing w:after="0"/>
        <w:rPr>
          <w:rFonts w:ascii="Times New Roman" w:hAnsi="Times New Roman"/>
          <w:sz w:val="24"/>
          <w:szCs w:val="24"/>
        </w:rPr>
      </w:pPr>
      <w:r>
        <w:rPr>
          <w:rFonts w:ascii="Times New Roman" w:hAnsi="Times New Roman"/>
          <w:sz w:val="24"/>
          <w:szCs w:val="24"/>
        </w:rPr>
        <w:t>ф</w:t>
      </w:r>
      <w:r w:rsidR="00E53A0D">
        <w:rPr>
          <w:rFonts w:ascii="Times New Roman" w:hAnsi="Times New Roman"/>
          <w:sz w:val="24"/>
          <w:szCs w:val="24"/>
        </w:rPr>
        <w:t>отокопија од бараното овластување</w:t>
      </w:r>
    </w:p>
    <w:p w14:paraId="01AA390B" w14:textId="22844B48" w:rsidR="00E53A0D" w:rsidRDefault="00FA43F1">
      <w:pPr>
        <w:pStyle w:val="ListParagraph"/>
        <w:numPr>
          <w:ilvl w:val="0"/>
          <w:numId w:val="16"/>
        </w:numPr>
        <w:spacing w:after="0"/>
        <w:rPr>
          <w:rFonts w:ascii="Times New Roman" w:hAnsi="Times New Roman"/>
          <w:sz w:val="24"/>
          <w:szCs w:val="24"/>
        </w:rPr>
      </w:pPr>
      <w:r>
        <w:rPr>
          <w:rFonts w:ascii="Times New Roman" w:hAnsi="Times New Roman"/>
          <w:sz w:val="24"/>
          <w:szCs w:val="24"/>
        </w:rPr>
        <w:t>и</w:t>
      </w:r>
      <w:r w:rsidR="00E53A0D" w:rsidRPr="00342A22">
        <w:rPr>
          <w:rFonts w:ascii="Times New Roman" w:hAnsi="Times New Roman"/>
          <w:sz w:val="24"/>
          <w:szCs w:val="24"/>
        </w:rPr>
        <w:t>зјава за прифаќање на условите од конкурсот</w:t>
      </w:r>
      <w:r w:rsidR="00E53A0D">
        <w:rPr>
          <w:rFonts w:ascii="Times New Roman" w:hAnsi="Times New Roman"/>
          <w:sz w:val="24"/>
          <w:szCs w:val="24"/>
        </w:rPr>
        <w:t xml:space="preserve"> (</w:t>
      </w:r>
      <w:r w:rsidR="00E53A0D" w:rsidRPr="004A37BB">
        <w:rPr>
          <w:rFonts w:ascii="Times New Roman" w:hAnsi="Times New Roman"/>
          <w:i/>
          <w:iCs/>
          <w:sz w:val="24"/>
          <w:szCs w:val="24"/>
        </w:rPr>
        <w:t>попол</w:t>
      </w:r>
      <w:r w:rsidR="0086238D" w:rsidRPr="004A37BB">
        <w:rPr>
          <w:rFonts w:ascii="Times New Roman" w:hAnsi="Times New Roman"/>
          <w:i/>
          <w:iCs/>
          <w:sz w:val="24"/>
          <w:szCs w:val="24"/>
        </w:rPr>
        <w:t>н</w:t>
      </w:r>
      <w:r w:rsidR="00E53A0D" w:rsidRPr="004A37BB">
        <w:rPr>
          <w:rFonts w:ascii="Times New Roman" w:hAnsi="Times New Roman"/>
          <w:i/>
          <w:iCs/>
          <w:sz w:val="24"/>
          <w:szCs w:val="24"/>
        </w:rPr>
        <w:t>ет образец2</w:t>
      </w:r>
      <w:r w:rsidR="00E53A0D">
        <w:rPr>
          <w:rFonts w:ascii="Times New Roman" w:hAnsi="Times New Roman"/>
          <w:sz w:val="24"/>
          <w:szCs w:val="24"/>
        </w:rPr>
        <w:t>)</w:t>
      </w:r>
    </w:p>
    <w:p w14:paraId="05E336EF" w14:textId="590C973A" w:rsidR="00E53A0D" w:rsidRPr="00FA43F1" w:rsidRDefault="00E53A0D" w:rsidP="00FA43F1">
      <w:pPr>
        <w:pStyle w:val="ListParagraph"/>
        <w:numPr>
          <w:ilvl w:val="0"/>
          <w:numId w:val="16"/>
        </w:numPr>
        <w:spacing w:after="0"/>
        <w:rPr>
          <w:rFonts w:ascii="Times New Roman" w:hAnsi="Times New Roman"/>
          <w:sz w:val="24"/>
          <w:szCs w:val="24"/>
        </w:rPr>
      </w:pPr>
      <w:r w:rsidRPr="003478A4">
        <w:rPr>
          <w:rFonts w:ascii="Times New Roman" w:eastAsia="Adobe Fangsong Std R" w:hAnsi="Times New Roman"/>
          <w:color w:val="000000" w:themeColor="text1"/>
          <w:sz w:val="24"/>
          <w:szCs w:val="24"/>
        </w:rPr>
        <w:t>изјава</w:t>
      </w:r>
      <w:r w:rsidRPr="003478A4">
        <w:rPr>
          <w:rFonts w:ascii="Times New Roman" w:eastAsia="Adobe Fangsong Std R" w:hAnsi="Times New Roman"/>
          <w:color w:val="000000" w:themeColor="text1"/>
        </w:rPr>
        <w:t xml:space="preserve"> </w:t>
      </w:r>
      <w:r w:rsidRPr="003478A4">
        <w:rPr>
          <w:rFonts w:ascii="Times New Roman" w:eastAsia="Adobe Fangsong Std R" w:hAnsi="Times New Roman"/>
          <w:bCs/>
          <w:color w:val="000000" w:themeColor="text1"/>
          <w:sz w:val="24"/>
          <w:szCs w:val="24"/>
        </w:rPr>
        <w:t xml:space="preserve">со која член-овите на автор-скиот тим се изјаснуваат за меѓусебната процентуална распределба на наградата или откупот, со лични податоци за </w:t>
      </w:r>
      <w:r w:rsidR="00FA43F1">
        <w:rPr>
          <w:rFonts w:ascii="Times New Roman" w:eastAsia="Adobe Fangsong Std R" w:hAnsi="Times New Roman"/>
          <w:bCs/>
          <w:color w:val="000000" w:themeColor="text1"/>
          <w:sz w:val="24"/>
          <w:szCs w:val="24"/>
        </w:rPr>
        <w:t>исплаќање</w:t>
      </w:r>
      <w:r w:rsidRPr="00FA43F1">
        <w:rPr>
          <w:rFonts w:ascii="Times New Roman" w:eastAsia="Adobe Fangsong Std R" w:hAnsi="Times New Roman"/>
          <w:bCs/>
          <w:color w:val="000000" w:themeColor="text1"/>
          <w:sz w:val="24"/>
          <w:szCs w:val="24"/>
        </w:rPr>
        <w:t xml:space="preserve"> на финансиските средства </w:t>
      </w:r>
      <w:r w:rsidRPr="00FA43F1">
        <w:rPr>
          <w:rFonts w:ascii="Times New Roman" w:hAnsi="Times New Roman"/>
          <w:sz w:val="24"/>
          <w:szCs w:val="24"/>
        </w:rPr>
        <w:t>(</w:t>
      </w:r>
      <w:r w:rsidRPr="00FA43F1">
        <w:rPr>
          <w:rFonts w:ascii="Times New Roman" w:hAnsi="Times New Roman"/>
          <w:i/>
          <w:iCs/>
          <w:sz w:val="24"/>
          <w:szCs w:val="24"/>
        </w:rPr>
        <w:t>попол</w:t>
      </w:r>
      <w:r w:rsidR="0086238D" w:rsidRPr="00FA43F1">
        <w:rPr>
          <w:rFonts w:ascii="Times New Roman" w:hAnsi="Times New Roman"/>
          <w:i/>
          <w:iCs/>
          <w:sz w:val="24"/>
          <w:szCs w:val="24"/>
        </w:rPr>
        <w:t>н</w:t>
      </w:r>
      <w:r w:rsidRPr="00FA43F1">
        <w:rPr>
          <w:rFonts w:ascii="Times New Roman" w:hAnsi="Times New Roman"/>
          <w:i/>
          <w:iCs/>
          <w:sz w:val="24"/>
          <w:szCs w:val="24"/>
        </w:rPr>
        <w:t>ет образец3</w:t>
      </w:r>
      <w:r w:rsidRPr="00FA43F1">
        <w:rPr>
          <w:rFonts w:ascii="Times New Roman" w:hAnsi="Times New Roman"/>
          <w:sz w:val="24"/>
          <w:szCs w:val="24"/>
        </w:rPr>
        <w:t>)</w:t>
      </w:r>
    </w:p>
    <w:p w14:paraId="43D04580" w14:textId="7FFFA4DE" w:rsidR="00E53A0D" w:rsidRDefault="00E53A0D">
      <w:pPr>
        <w:pStyle w:val="ListParagraph"/>
        <w:numPr>
          <w:ilvl w:val="0"/>
          <w:numId w:val="16"/>
        </w:numPr>
        <w:spacing w:after="0"/>
        <w:rPr>
          <w:rFonts w:ascii="Times New Roman" w:hAnsi="Times New Roman"/>
          <w:sz w:val="24"/>
          <w:szCs w:val="24"/>
        </w:rPr>
      </w:pPr>
      <w:r w:rsidRPr="003478A4">
        <w:rPr>
          <w:rFonts w:ascii="Times New Roman" w:hAnsi="Times New Roman"/>
          <w:sz w:val="24"/>
          <w:szCs w:val="24"/>
        </w:rPr>
        <w:t>изјава на авторот</w:t>
      </w:r>
      <w:r w:rsidRPr="003478A4">
        <w:rPr>
          <w:rFonts w:ascii="Times New Roman" w:hAnsi="Times New Roman"/>
          <w:color w:val="000000" w:themeColor="text1"/>
          <w:sz w:val="24"/>
          <w:szCs w:val="24"/>
        </w:rPr>
        <w:t>, односно авторскиот тим дека се сложувам/ме конкурсниот труд да биде изложен на изложбата или публикуван</w:t>
      </w:r>
      <w:r>
        <w:rPr>
          <w:rFonts w:ascii="Times New Roman" w:hAnsi="Times New Roman"/>
          <w:color w:val="000000" w:themeColor="text1"/>
          <w:sz w:val="24"/>
          <w:szCs w:val="24"/>
        </w:rPr>
        <w:t xml:space="preserve">  </w:t>
      </w:r>
      <w:r>
        <w:rPr>
          <w:rFonts w:ascii="Times New Roman" w:hAnsi="Times New Roman"/>
          <w:sz w:val="24"/>
          <w:szCs w:val="24"/>
        </w:rPr>
        <w:t>(</w:t>
      </w:r>
      <w:r w:rsidRPr="004A37BB">
        <w:rPr>
          <w:rFonts w:ascii="Times New Roman" w:hAnsi="Times New Roman"/>
          <w:i/>
          <w:iCs/>
          <w:sz w:val="24"/>
          <w:szCs w:val="24"/>
        </w:rPr>
        <w:t>попол</w:t>
      </w:r>
      <w:r w:rsidR="0086238D" w:rsidRPr="004A37BB">
        <w:rPr>
          <w:rFonts w:ascii="Times New Roman" w:hAnsi="Times New Roman"/>
          <w:i/>
          <w:iCs/>
          <w:sz w:val="24"/>
          <w:szCs w:val="24"/>
        </w:rPr>
        <w:t>н</w:t>
      </w:r>
      <w:r w:rsidRPr="004A37BB">
        <w:rPr>
          <w:rFonts w:ascii="Times New Roman" w:hAnsi="Times New Roman"/>
          <w:i/>
          <w:iCs/>
          <w:sz w:val="24"/>
          <w:szCs w:val="24"/>
        </w:rPr>
        <w:t>ет образец</w:t>
      </w:r>
      <w:r w:rsidR="0086238D" w:rsidRPr="004A37BB">
        <w:rPr>
          <w:rFonts w:ascii="Times New Roman" w:hAnsi="Times New Roman"/>
          <w:i/>
          <w:iCs/>
          <w:sz w:val="24"/>
          <w:szCs w:val="24"/>
        </w:rPr>
        <w:t>4</w:t>
      </w:r>
      <w:r>
        <w:rPr>
          <w:rFonts w:ascii="Times New Roman" w:hAnsi="Times New Roman"/>
          <w:sz w:val="24"/>
          <w:szCs w:val="24"/>
        </w:rPr>
        <w:t>)</w:t>
      </w:r>
    </w:p>
    <w:p w14:paraId="05C62F0C" w14:textId="5B7B1478" w:rsidR="0086238D" w:rsidRDefault="0086238D">
      <w:pPr>
        <w:pStyle w:val="ListParagraph"/>
        <w:numPr>
          <w:ilvl w:val="0"/>
          <w:numId w:val="16"/>
        </w:numPr>
        <w:spacing w:after="0"/>
        <w:rPr>
          <w:rFonts w:ascii="Times New Roman" w:hAnsi="Times New Roman"/>
          <w:sz w:val="24"/>
          <w:szCs w:val="24"/>
        </w:rPr>
      </w:pPr>
      <w:r w:rsidRPr="003478A4">
        <w:rPr>
          <w:rFonts w:ascii="Times New Roman" w:hAnsi="Times New Roman"/>
          <w:color w:val="000000" w:themeColor="text1"/>
          <w:sz w:val="24"/>
          <w:szCs w:val="24"/>
        </w:rPr>
        <w:t>изјава дека конкрсниот труд е  изворно авторско дело</w:t>
      </w:r>
      <w:r>
        <w:rPr>
          <w:rFonts w:ascii="Times New Roman" w:hAnsi="Times New Roman"/>
          <w:color w:val="000000" w:themeColor="text1"/>
          <w:sz w:val="24"/>
          <w:szCs w:val="24"/>
        </w:rPr>
        <w:t xml:space="preserve"> </w:t>
      </w:r>
      <w:r>
        <w:rPr>
          <w:rFonts w:ascii="Times New Roman" w:hAnsi="Times New Roman"/>
          <w:sz w:val="24"/>
          <w:szCs w:val="24"/>
        </w:rPr>
        <w:t>(</w:t>
      </w:r>
      <w:r w:rsidRPr="004A37BB">
        <w:rPr>
          <w:rFonts w:ascii="Times New Roman" w:hAnsi="Times New Roman"/>
          <w:i/>
          <w:iCs/>
          <w:sz w:val="24"/>
          <w:szCs w:val="24"/>
        </w:rPr>
        <w:t>пополнет образец</w:t>
      </w:r>
      <w:r w:rsidR="00023343">
        <w:rPr>
          <w:rFonts w:ascii="Times New Roman" w:hAnsi="Times New Roman"/>
          <w:i/>
          <w:iCs/>
          <w:sz w:val="24"/>
          <w:szCs w:val="24"/>
        </w:rPr>
        <w:t xml:space="preserve"> </w:t>
      </w:r>
      <w:r w:rsidR="007454A9">
        <w:rPr>
          <w:rFonts w:ascii="Times New Roman" w:hAnsi="Times New Roman"/>
          <w:sz w:val="24"/>
          <w:szCs w:val="24"/>
        </w:rPr>
        <w:t>6</w:t>
      </w:r>
      <w:r w:rsidR="00023343">
        <w:rPr>
          <w:rFonts w:ascii="Times New Roman" w:hAnsi="Times New Roman"/>
          <w:sz w:val="24"/>
          <w:szCs w:val="24"/>
        </w:rPr>
        <w:t>)</w:t>
      </w:r>
    </w:p>
    <w:p w14:paraId="5D5CCE45" w14:textId="7A95B24A" w:rsidR="0086238D" w:rsidRPr="0086238D" w:rsidRDefault="0086238D" w:rsidP="00801126">
      <w:pPr>
        <w:pStyle w:val="ListParagraph"/>
        <w:spacing w:after="0"/>
        <w:ind w:left="1440"/>
        <w:rPr>
          <w:rFonts w:ascii="Times New Roman" w:hAnsi="Times New Roman"/>
          <w:b/>
          <w:bCs/>
          <w:sz w:val="24"/>
          <w:szCs w:val="24"/>
        </w:rPr>
      </w:pPr>
      <w:r w:rsidRPr="0086238D">
        <w:rPr>
          <w:rFonts w:ascii="Times New Roman" w:hAnsi="Times New Roman"/>
          <w:b/>
          <w:bCs/>
          <w:sz w:val="24"/>
          <w:szCs w:val="24"/>
        </w:rPr>
        <w:t xml:space="preserve">За </w:t>
      </w:r>
      <w:r w:rsidR="007454A9">
        <w:rPr>
          <w:rFonts w:ascii="Times New Roman" w:hAnsi="Times New Roman"/>
          <w:b/>
          <w:bCs/>
          <w:sz w:val="24"/>
          <w:szCs w:val="24"/>
        </w:rPr>
        <w:t xml:space="preserve"> правни</w:t>
      </w:r>
      <w:r w:rsidRPr="0086238D">
        <w:rPr>
          <w:rFonts w:ascii="Times New Roman" w:hAnsi="Times New Roman"/>
          <w:b/>
          <w:bCs/>
          <w:sz w:val="24"/>
          <w:szCs w:val="24"/>
        </w:rPr>
        <w:t xml:space="preserve"> лица:</w:t>
      </w:r>
    </w:p>
    <w:p w14:paraId="4C621956" w14:textId="4481F38F" w:rsidR="0086238D" w:rsidRDefault="00FA43F1">
      <w:pPr>
        <w:pStyle w:val="ListParagraph"/>
        <w:numPr>
          <w:ilvl w:val="0"/>
          <w:numId w:val="16"/>
        </w:numPr>
        <w:spacing w:after="0"/>
        <w:rPr>
          <w:rFonts w:ascii="Times New Roman" w:hAnsi="Times New Roman"/>
          <w:sz w:val="24"/>
          <w:szCs w:val="24"/>
        </w:rPr>
      </w:pPr>
      <w:r>
        <w:rPr>
          <w:rFonts w:ascii="Times New Roman" w:hAnsi="Times New Roman"/>
          <w:sz w:val="24"/>
          <w:szCs w:val="24"/>
        </w:rPr>
        <w:t>п</w:t>
      </w:r>
      <w:r w:rsidR="0086238D">
        <w:rPr>
          <w:rFonts w:ascii="Times New Roman" w:hAnsi="Times New Roman"/>
          <w:sz w:val="24"/>
          <w:szCs w:val="24"/>
        </w:rPr>
        <w:t>ријава за конкурс (</w:t>
      </w:r>
      <w:r w:rsidR="0086238D" w:rsidRPr="004A37BB">
        <w:rPr>
          <w:rFonts w:ascii="Times New Roman" w:hAnsi="Times New Roman"/>
          <w:i/>
          <w:iCs/>
          <w:sz w:val="24"/>
          <w:szCs w:val="24"/>
        </w:rPr>
        <w:t>пополнет образец1</w:t>
      </w:r>
      <w:r w:rsidR="0086238D">
        <w:rPr>
          <w:rFonts w:ascii="Times New Roman" w:hAnsi="Times New Roman"/>
          <w:sz w:val="24"/>
          <w:szCs w:val="24"/>
        </w:rPr>
        <w:t>)</w:t>
      </w:r>
    </w:p>
    <w:p w14:paraId="269858EB" w14:textId="39B86E8C" w:rsidR="0086238D" w:rsidRPr="0086238D" w:rsidRDefault="0086238D">
      <w:pPr>
        <w:pStyle w:val="ListParagraph"/>
        <w:numPr>
          <w:ilvl w:val="0"/>
          <w:numId w:val="16"/>
        </w:numPr>
        <w:spacing w:after="0"/>
        <w:rPr>
          <w:rFonts w:ascii="Times New Roman" w:hAnsi="Times New Roman"/>
          <w:sz w:val="24"/>
          <w:szCs w:val="24"/>
        </w:rPr>
      </w:pPr>
      <w:r w:rsidRPr="0086238D">
        <w:rPr>
          <w:rFonts w:ascii="Times New Roman" w:hAnsi="Times New Roman"/>
          <w:sz w:val="24"/>
          <w:szCs w:val="24"/>
        </w:rPr>
        <w:t>изјава на правното</w:t>
      </w:r>
      <w:r>
        <w:rPr>
          <w:rFonts w:ascii="Times New Roman" w:hAnsi="Times New Roman"/>
          <w:sz w:val="24"/>
          <w:szCs w:val="24"/>
        </w:rPr>
        <w:t xml:space="preserve"> </w:t>
      </w:r>
      <w:r w:rsidRPr="0086238D">
        <w:rPr>
          <w:rFonts w:ascii="Times New Roman" w:hAnsi="Times New Roman"/>
          <w:sz w:val="24"/>
          <w:szCs w:val="24"/>
        </w:rPr>
        <w:t xml:space="preserve">лице дека има во работен однос или има ангажирано дипломиран инжинер архитект кој поседува важечки овлствања „Б“ за проектирање или овластвања за планер </w:t>
      </w:r>
    </w:p>
    <w:p w14:paraId="6A72E423" w14:textId="40192417" w:rsidR="0086238D" w:rsidRDefault="00FA43F1">
      <w:pPr>
        <w:pStyle w:val="ListParagraph"/>
        <w:numPr>
          <w:ilvl w:val="0"/>
          <w:numId w:val="16"/>
        </w:numPr>
        <w:spacing w:after="0"/>
        <w:rPr>
          <w:rFonts w:ascii="Times New Roman" w:hAnsi="Times New Roman"/>
          <w:sz w:val="24"/>
          <w:szCs w:val="24"/>
        </w:rPr>
      </w:pPr>
      <w:r>
        <w:rPr>
          <w:rFonts w:ascii="Times New Roman" w:hAnsi="Times New Roman"/>
          <w:sz w:val="24"/>
          <w:szCs w:val="24"/>
        </w:rPr>
        <w:t>ф</w:t>
      </w:r>
      <w:r w:rsidR="0086238D">
        <w:rPr>
          <w:rFonts w:ascii="Times New Roman" w:hAnsi="Times New Roman"/>
          <w:sz w:val="24"/>
          <w:szCs w:val="24"/>
        </w:rPr>
        <w:t>отокопија од бараната диплома</w:t>
      </w:r>
    </w:p>
    <w:p w14:paraId="54A70222" w14:textId="19545E74" w:rsidR="0086238D" w:rsidRDefault="00FA43F1">
      <w:pPr>
        <w:pStyle w:val="ListParagraph"/>
        <w:numPr>
          <w:ilvl w:val="0"/>
          <w:numId w:val="16"/>
        </w:numPr>
        <w:spacing w:after="0"/>
        <w:rPr>
          <w:rFonts w:ascii="Times New Roman" w:hAnsi="Times New Roman"/>
          <w:sz w:val="24"/>
          <w:szCs w:val="24"/>
        </w:rPr>
      </w:pPr>
      <w:r>
        <w:rPr>
          <w:rFonts w:ascii="Times New Roman" w:hAnsi="Times New Roman"/>
          <w:sz w:val="24"/>
          <w:szCs w:val="24"/>
        </w:rPr>
        <w:t>ф</w:t>
      </w:r>
      <w:r w:rsidR="0086238D">
        <w:rPr>
          <w:rFonts w:ascii="Times New Roman" w:hAnsi="Times New Roman"/>
          <w:sz w:val="24"/>
          <w:szCs w:val="24"/>
        </w:rPr>
        <w:t>отокопија од бараното овластување</w:t>
      </w:r>
    </w:p>
    <w:p w14:paraId="2609B004" w14:textId="77777777" w:rsidR="0086238D" w:rsidRDefault="0086238D">
      <w:pPr>
        <w:pStyle w:val="ListParagraph"/>
        <w:numPr>
          <w:ilvl w:val="0"/>
          <w:numId w:val="16"/>
        </w:numPr>
        <w:spacing w:after="0"/>
        <w:rPr>
          <w:rFonts w:ascii="Times New Roman" w:hAnsi="Times New Roman"/>
          <w:sz w:val="24"/>
          <w:szCs w:val="24"/>
        </w:rPr>
      </w:pPr>
      <w:r w:rsidRPr="00342A22">
        <w:rPr>
          <w:rFonts w:ascii="Times New Roman" w:hAnsi="Times New Roman"/>
          <w:sz w:val="24"/>
          <w:szCs w:val="24"/>
        </w:rPr>
        <w:t>изјава за прифаќање на условите од конкурсот</w:t>
      </w:r>
      <w:r>
        <w:rPr>
          <w:rFonts w:ascii="Times New Roman" w:hAnsi="Times New Roman"/>
          <w:sz w:val="24"/>
          <w:szCs w:val="24"/>
        </w:rPr>
        <w:t xml:space="preserve"> (</w:t>
      </w:r>
      <w:r w:rsidRPr="004A37BB">
        <w:rPr>
          <w:rFonts w:ascii="Times New Roman" w:hAnsi="Times New Roman"/>
          <w:i/>
          <w:iCs/>
          <w:sz w:val="24"/>
          <w:szCs w:val="24"/>
        </w:rPr>
        <w:t>пополнет образец2</w:t>
      </w:r>
      <w:r>
        <w:rPr>
          <w:rFonts w:ascii="Times New Roman" w:hAnsi="Times New Roman"/>
          <w:sz w:val="24"/>
          <w:szCs w:val="24"/>
        </w:rPr>
        <w:t>)</w:t>
      </w:r>
    </w:p>
    <w:p w14:paraId="5CB23EE0" w14:textId="77777777" w:rsidR="0086238D" w:rsidRDefault="0086238D">
      <w:pPr>
        <w:pStyle w:val="ListParagraph"/>
        <w:numPr>
          <w:ilvl w:val="0"/>
          <w:numId w:val="16"/>
        </w:numPr>
        <w:spacing w:after="0"/>
        <w:rPr>
          <w:rFonts w:ascii="Times New Roman" w:hAnsi="Times New Roman"/>
          <w:sz w:val="24"/>
          <w:szCs w:val="24"/>
        </w:rPr>
      </w:pPr>
      <w:r w:rsidRPr="003478A4">
        <w:rPr>
          <w:rFonts w:ascii="Times New Roman" w:eastAsia="Adobe Fangsong Std R" w:hAnsi="Times New Roman"/>
          <w:color w:val="000000" w:themeColor="text1"/>
          <w:sz w:val="24"/>
          <w:szCs w:val="24"/>
        </w:rPr>
        <w:t>изјава</w:t>
      </w:r>
      <w:r w:rsidRPr="003478A4">
        <w:rPr>
          <w:rFonts w:ascii="Times New Roman" w:eastAsia="Adobe Fangsong Std R" w:hAnsi="Times New Roman"/>
          <w:color w:val="000000" w:themeColor="text1"/>
        </w:rPr>
        <w:t xml:space="preserve"> </w:t>
      </w:r>
      <w:r w:rsidRPr="003478A4">
        <w:rPr>
          <w:rFonts w:ascii="Times New Roman" w:eastAsia="Adobe Fangsong Std R" w:hAnsi="Times New Roman"/>
          <w:bCs/>
          <w:color w:val="000000" w:themeColor="text1"/>
          <w:sz w:val="24"/>
          <w:szCs w:val="24"/>
        </w:rPr>
        <w:t>со која член-овите на автор-скиот тим се изјаснуваат за меѓусебната процентуална распределба на наградата или откупот, со лични податоци за префрлање на финансиските средства</w:t>
      </w:r>
      <w:r>
        <w:rPr>
          <w:rFonts w:ascii="Times New Roman" w:eastAsia="Adobe Fangsong Std R" w:hAnsi="Times New Roman"/>
          <w:bCs/>
          <w:color w:val="000000" w:themeColor="text1"/>
          <w:sz w:val="24"/>
          <w:szCs w:val="24"/>
        </w:rPr>
        <w:t xml:space="preserve"> </w:t>
      </w:r>
      <w:r>
        <w:rPr>
          <w:rFonts w:ascii="Times New Roman" w:hAnsi="Times New Roman"/>
          <w:sz w:val="24"/>
          <w:szCs w:val="24"/>
        </w:rPr>
        <w:t>(</w:t>
      </w:r>
      <w:r w:rsidRPr="004A37BB">
        <w:rPr>
          <w:rFonts w:ascii="Times New Roman" w:hAnsi="Times New Roman"/>
          <w:i/>
          <w:iCs/>
          <w:sz w:val="24"/>
          <w:szCs w:val="24"/>
        </w:rPr>
        <w:t>пополнет образец3</w:t>
      </w:r>
      <w:r>
        <w:rPr>
          <w:rFonts w:ascii="Times New Roman" w:hAnsi="Times New Roman"/>
          <w:sz w:val="24"/>
          <w:szCs w:val="24"/>
        </w:rPr>
        <w:t>)</w:t>
      </w:r>
    </w:p>
    <w:p w14:paraId="3D2304C5" w14:textId="77777777" w:rsidR="0086238D" w:rsidRDefault="0086238D">
      <w:pPr>
        <w:pStyle w:val="ListParagraph"/>
        <w:numPr>
          <w:ilvl w:val="0"/>
          <w:numId w:val="16"/>
        </w:numPr>
        <w:spacing w:after="0"/>
        <w:rPr>
          <w:rFonts w:ascii="Times New Roman" w:hAnsi="Times New Roman"/>
          <w:sz w:val="24"/>
          <w:szCs w:val="24"/>
        </w:rPr>
      </w:pPr>
      <w:r w:rsidRPr="003478A4">
        <w:rPr>
          <w:rFonts w:ascii="Times New Roman" w:hAnsi="Times New Roman"/>
          <w:sz w:val="24"/>
          <w:szCs w:val="24"/>
        </w:rPr>
        <w:t>изјава на авторот</w:t>
      </w:r>
      <w:r w:rsidRPr="003478A4">
        <w:rPr>
          <w:rFonts w:ascii="Times New Roman" w:hAnsi="Times New Roman"/>
          <w:color w:val="000000" w:themeColor="text1"/>
          <w:sz w:val="24"/>
          <w:szCs w:val="24"/>
        </w:rPr>
        <w:t>, односно авторскиот тим дека се сложувам/ме конкурсниот труд да биде изложен на изложбата или публикуван</w:t>
      </w:r>
      <w:r>
        <w:rPr>
          <w:rFonts w:ascii="Times New Roman" w:hAnsi="Times New Roman"/>
          <w:color w:val="000000" w:themeColor="text1"/>
          <w:sz w:val="24"/>
          <w:szCs w:val="24"/>
        </w:rPr>
        <w:t xml:space="preserve">  </w:t>
      </w:r>
      <w:r>
        <w:rPr>
          <w:rFonts w:ascii="Times New Roman" w:hAnsi="Times New Roman"/>
          <w:sz w:val="24"/>
          <w:szCs w:val="24"/>
        </w:rPr>
        <w:t>(</w:t>
      </w:r>
      <w:r w:rsidRPr="004A37BB">
        <w:rPr>
          <w:rFonts w:ascii="Times New Roman" w:hAnsi="Times New Roman"/>
          <w:i/>
          <w:iCs/>
          <w:sz w:val="24"/>
          <w:szCs w:val="24"/>
        </w:rPr>
        <w:t>пополнет образец4</w:t>
      </w:r>
      <w:r>
        <w:rPr>
          <w:rFonts w:ascii="Times New Roman" w:hAnsi="Times New Roman"/>
          <w:sz w:val="24"/>
          <w:szCs w:val="24"/>
        </w:rPr>
        <w:t>)</w:t>
      </w:r>
    </w:p>
    <w:p w14:paraId="1571AE99" w14:textId="1BCD1C5C" w:rsidR="0086238D" w:rsidRDefault="0086238D">
      <w:pPr>
        <w:pStyle w:val="ListParagraph"/>
        <w:numPr>
          <w:ilvl w:val="0"/>
          <w:numId w:val="16"/>
        </w:numPr>
        <w:spacing w:after="0"/>
        <w:rPr>
          <w:rFonts w:ascii="Times New Roman" w:hAnsi="Times New Roman"/>
          <w:sz w:val="24"/>
          <w:szCs w:val="24"/>
        </w:rPr>
      </w:pPr>
      <w:r w:rsidRPr="003478A4">
        <w:rPr>
          <w:rFonts w:ascii="Times New Roman" w:hAnsi="Times New Roman"/>
          <w:color w:val="000000" w:themeColor="text1"/>
          <w:sz w:val="24"/>
          <w:szCs w:val="24"/>
        </w:rPr>
        <w:t>изјава дека конкрсниот труд е  изворно авторско дело</w:t>
      </w:r>
      <w:r>
        <w:rPr>
          <w:rFonts w:ascii="Times New Roman" w:hAnsi="Times New Roman"/>
          <w:color w:val="000000" w:themeColor="text1"/>
          <w:sz w:val="24"/>
          <w:szCs w:val="24"/>
        </w:rPr>
        <w:t xml:space="preserve"> </w:t>
      </w:r>
      <w:r>
        <w:rPr>
          <w:rFonts w:ascii="Times New Roman" w:hAnsi="Times New Roman"/>
          <w:sz w:val="24"/>
          <w:szCs w:val="24"/>
        </w:rPr>
        <w:t>(</w:t>
      </w:r>
      <w:r w:rsidRPr="004A37BB">
        <w:rPr>
          <w:rFonts w:ascii="Times New Roman" w:hAnsi="Times New Roman"/>
          <w:i/>
          <w:iCs/>
          <w:sz w:val="24"/>
          <w:szCs w:val="24"/>
        </w:rPr>
        <w:t>пополнет образец</w:t>
      </w:r>
      <w:r w:rsidR="007454A9">
        <w:rPr>
          <w:rFonts w:ascii="Times New Roman" w:hAnsi="Times New Roman"/>
          <w:i/>
          <w:iCs/>
          <w:sz w:val="24"/>
          <w:szCs w:val="24"/>
        </w:rPr>
        <w:t xml:space="preserve"> 6</w:t>
      </w:r>
      <w:r>
        <w:rPr>
          <w:rFonts w:ascii="Times New Roman" w:hAnsi="Times New Roman"/>
          <w:sz w:val="24"/>
          <w:szCs w:val="24"/>
        </w:rPr>
        <w:t>)</w:t>
      </w:r>
    </w:p>
    <w:p w14:paraId="4543F0E8" w14:textId="77777777" w:rsidR="0086238D" w:rsidRDefault="0086238D" w:rsidP="00801126">
      <w:pPr>
        <w:pStyle w:val="ListParagraph"/>
        <w:spacing w:after="0"/>
        <w:ind w:left="1080"/>
        <w:rPr>
          <w:rFonts w:ascii="Times New Roman" w:hAnsi="Times New Roman"/>
          <w:sz w:val="24"/>
          <w:szCs w:val="24"/>
        </w:rPr>
      </w:pPr>
    </w:p>
    <w:p w14:paraId="0A2D1859" w14:textId="0D803BDC" w:rsidR="0086238D" w:rsidRDefault="004A37BB">
      <w:pPr>
        <w:pStyle w:val="ListParagraph"/>
        <w:numPr>
          <w:ilvl w:val="0"/>
          <w:numId w:val="17"/>
        </w:numPr>
        <w:spacing w:after="0"/>
        <w:rPr>
          <w:rFonts w:ascii="Times New Roman" w:hAnsi="Times New Roman"/>
          <w:sz w:val="24"/>
          <w:szCs w:val="24"/>
        </w:rPr>
      </w:pPr>
      <w:r>
        <w:rPr>
          <w:rFonts w:ascii="Times New Roman" w:hAnsi="Times New Roman"/>
          <w:b/>
          <w:bCs/>
          <w:sz w:val="24"/>
          <w:szCs w:val="24"/>
        </w:rPr>
        <w:t>2</w:t>
      </w:r>
      <w:r w:rsidR="0086238D" w:rsidRPr="00E53A0D">
        <w:rPr>
          <w:rFonts w:ascii="Times New Roman" w:hAnsi="Times New Roman"/>
          <w:b/>
          <w:bCs/>
          <w:sz w:val="24"/>
          <w:szCs w:val="24"/>
        </w:rPr>
        <w:t xml:space="preserve"> </w:t>
      </w:r>
      <w:r w:rsidR="00ED4AC6">
        <w:rPr>
          <w:rFonts w:ascii="Times New Roman" w:hAnsi="Times New Roman"/>
          <w:b/>
          <w:bCs/>
          <w:sz w:val="24"/>
          <w:szCs w:val="24"/>
        </w:rPr>
        <w:t>ПЛИК</w:t>
      </w:r>
      <w:r w:rsidR="0086238D" w:rsidRPr="00E53A0D">
        <w:rPr>
          <w:rFonts w:ascii="Times New Roman" w:hAnsi="Times New Roman"/>
          <w:b/>
          <w:bCs/>
          <w:sz w:val="24"/>
          <w:szCs w:val="24"/>
        </w:rPr>
        <w:t xml:space="preserve"> </w:t>
      </w:r>
      <w:r w:rsidR="0086238D">
        <w:rPr>
          <w:rFonts w:ascii="Times New Roman" w:hAnsi="Times New Roman"/>
          <w:sz w:val="24"/>
          <w:szCs w:val="24"/>
        </w:rPr>
        <w:t>(непрозирен и затворен) со ознака „</w:t>
      </w:r>
      <w:r>
        <w:rPr>
          <w:rFonts w:ascii="Times New Roman" w:hAnsi="Times New Roman"/>
          <w:sz w:val="24"/>
          <w:szCs w:val="24"/>
        </w:rPr>
        <w:t>АДРЕСА ЗА ВРАЌАЊЕ НА КОНКУРСНИОТ ТРУД</w:t>
      </w:r>
      <w:r w:rsidR="0086238D">
        <w:rPr>
          <w:rFonts w:ascii="Times New Roman" w:hAnsi="Times New Roman"/>
          <w:sz w:val="24"/>
          <w:szCs w:val="24"/>
        </w:rPr>
        <w:t>“ на  средината</w:t>
      </w:r>
      <w:r w:rsidR="0001433B">
        <w:rPr>
          <w:rFonts w:ascii="Times New Roman" w:hAnsi="Times New Roman"/>
          <w:sz w:val="24"/>
          <w:szCs w:val="24"/>
        </w:rPr>
        <w:t>.</w:t>
      </w:r>
      <w:r w:rsidR="00ED4AC6">
        <w:rPr>
          <w:rFonts w:ascii="Times New Roman" w:hAnsi="Times New Roman"/>
          <w:sz w:val="24"/>
          <w:szCs w:val="24"/>
        </w:rPr>
        <w:t xml:space="preserve"> </w:t>
      </w:r>
      <w:r w:rsidR="0086238D">
        <w:rPr>
          <w:rFonts w:ascii="Times New Roman" w:hAnsi="Times New Roman"/>
          <w:sz w:val="24"/>
          <w:szCs w:val="24"/>
        </w:rPr>
        <w:t>Овој коверт содржи:</w:t>
      </w:r>
    </w:p>
    <w:p w14:paraId="0FB9051D" w14:textId="14D1E50F" w:rsidR="004A37BB" w:rsidRDefault="004A37BB">
      <w:pPr>
        <w:pStyle w:val="ListParagraph"/>
        <w:numPr>
          <w:ilvl w:val="1"/>
          <w:numId w:val="17"/>
        </w:numPr>
        <w:spacing w:after="0"/>
        <w:jc w:val="left"/>
        <w:rPr>
          <w:rFonts w:ascii="Times New Roman" w:hAnsi="Times New Roman"/>
          <w:sz w:val="24"/>
          <w:szCs w:val="24"/>
        </w:rPr>
      </w:pPr>
      <w:r w:rsidRPr="004A37BB">
        <w:rPr>
          <w:rFonts w:ascii="Times New Roman" w:hAnsi="Times New Roman"/>
          <w:sz w:val="24"/>
          <w:szCs w:val="24"/>
        </w:rPr>
        <w:t>Адреса за достава</w:t>
      </w:r>
    </w:p>
    <w:p w14:paraId="68740979" w14:textId="77777777" w:rsidR="004A37BB" w:rsidRDefault="004A37BB">
      <w:pPr>
        <w:pStyle w:val="ListParagraph"/>
        <w:numPr>
          <w:ilvl w:val="1"/>
          <w:numId w:val="17"/>
        </w:numPr>
        <w:spacing w:after="0"/>
        <w:rPr>
          <w:rFonts w:ascii="Times New Roman" w:hAnsi="Times New Roman"/>
          <w:sz w:val="24"/>
          <w:szCs w:val="24"/>
        </w:rPr>
      </w:pPr>
      <w:r w:rsidRPr="003478A4">
        <w:rPr>
          <w:rFonts w:ascii="Times New Roman" w:hAnsi="Times New Roman"/>
          <w:sz w:val="24"/>
          <w:szCs w:val="24"/>
        </w:rPr>
        <w:lastRenderedPageBreak/>
        <w:t xml:space="preserve">изјава за согласност </w:t>
      </w:r>
      <w:r w:rsidRPr="003478A4">
        <w:rPr>
          <w:rFonts w:ascii="Times New Roman" w:hAnsi="Times New Roman"/>
          <w:color w:val="000000" w:themeColor="text1"/>
          <w:sz w:val="24"/>
          <w:szCs w:val="24"/>
        </w:rPr>
        <w:t>да се објават имињата на авторите и нивните соработници како учесници во конкурсот</w:t>
      </w:r>
      <w:r>
        <w:rPr>
          <w:rFonts w:ascii="Times New Roman" w:hAnsi="Times New Roman"/>
          <w:color w:val="000000" w:themeColor="text1"/>
          <w:sz w:val="24"/>
          <w:szCs w:val="24"/>
        </w:rPr>
        <w:t xml:space="preserve"> </w:t>
      </w:r>
      <w:r>
        <w:rPr>
          <w:rFonts w:ascii="Times New Roman" w:hAnsi="Times New Roman"/>
          <w:sz w:val="24"/>
          <w:szCs w:val="24"/>
        </w:rPr>
        <w:t>(пополнет образец5)</w:t>
      </w:r>
    </w:p>
    <w:p w14:paraId="7F74EBD4" w14:textId="328FD0F0" w:rsidR="004A37BB" w:rsidRDefault="004A37BB">
      <w:pPr>
        <w:pStyle w:val="ListParagraph"/>
        <w:numPr>
          <w:ilvl w:val="1"/>
          <w:numId w:val="17"/>
        </w:numPr>
        <w:spacing w:after="0"/>
        <w:rPr>
          <w:rFonts w:ascii="Times New Roman" w:hAnsi="Times New Roman"/>
          <w:sz w:val="24"/>
          <w:szCs w:val="24"/>
        </w:rPr>
      </w:pPr>
      <w:r w:rsidRPr="003478A4">
        <w:rPr>
          <w:rFonts w:ascii="Times New Roman" w:hAnsi="Times New Roman"/>
          <w:sz w:val="24"/>
          <w:szCs w:val="24"/>
        </w:rPr>
        <w:t>изјава за согласност</w:t>
      </w:r>
      <w:r w:rsidRPr="003478A4">
        <w:rPr>
          <w:rFonts w:ascii="Times New Roman" w:eastAsia="Adobe Fangsong Std R" w:hAnsi="Times New Roman"/>
          <w:b/>
          <w:color w:val="000000" w:themeColor="text1"/>
          <w:sz w:val="24"/>
          <w:szCs w:val="24"/>
        </w:rPr>
        <w:t xml:space="preserve"> </w:t>
      </w:r>
      <w:r w:rsidRPr="003478A4">
        <w:rPr>
          <w:rFonts w:ascii="Times New Roman" w:eastAsia="Adobe Fangsong Std R" w:hAnsi="Times New Roman"/>
          <w:bCs/>
          <w:color w:val="000000" w:themeColor="text1"/>
          <w:sz w:val="24"/>
          <w:szCs w:val="24"/>
        </w:rPr>
        <w:t>за откуп/отстапување на авторските права/ за конкурсниот труд</w:t>
      </w:r>
      <w:r>
        <w:rPr>
          <w:rFonts w:ascii="Times New Roman" w:eastAsia="Adobe Fangsong Std R" w:hAnsi="Times New Roman"/>
          <w:bCs/>
          <w:color w:val="000000" w:themeColor="text1"/>
          <w:sz w:val="24"/>
          <w:szCs w:val="24"/>
        </w:rPr>
        <w:t xml:space="preserve"> </w:t>
      </w:r>
      <w:r>
        <w:rPr>
          <w:rFonts w:ascii="Times New Roman" w:hAnsi="Times New Roman"/>
          <w:sz w:val="24"/>
          <w:szCs w:val="24"/>
        </w:rPr>
        <w:t>(пополнет образец6) – доколку трудот е награден</w:t>
      </w:r>
    </w:p>
    <w:p w14:paraId="0E9A5E3E" w14:textId="77777777" w:rsidR="004A37BB" w:rsidRPr="00A85D14" w:rsidRDefault="004A37BB" w:rsidP="00801126">
      <w:pPr>
        <w:pStyle w:val="ListParagraph"/>
        <w:spacing w:after="0"/>
        <w:rPr>
          <w:rFonts w:ascii="Times New Roman" w:hAnsi="Times New Roman"/>
          <w:sz w:val="24"/>
          <w:szCs w:val="24"/>
        </w:rPr>
      </w:pPr>
    </w:p>
    <w:p w14:paraId="19E41E1B" w14:textId="6EE7A04E" w:rsidR="004A37BB" w:rsidRDefault="004A37BB">
      <w:pPr>
        <w:pStyle w:val="ListParagraph"/>
        <w:numPr>
          <w:ilvl w:val="0"/>
          <w:numId w:val="17"/>
        </w:numPr>
        <w:spacing w:after="0"/>
        <w:rPr>
          <w:rFonts w:ascii="Times New Roman" w:hAnsi="Times New Roman"/>
          <w:sz w:val="24"/>
          <w:szCs w:val="24"/>
        </w:rPr>
      </w:pPr>
      <w:r>
        <w:rPr>
          <w:rFonts w:ascii="Times New Roman" w:hAnsi="Times New Roman"/>
          <w:b/>
          <w:bCs/>
          <w:sz w:val="24"/>
          <w:szCs w:val="24"/>
        </w:rPr>
        <w:t>3</w:t>
      </w:r>
      <w:r w:rsidRPr="00E53A0D">
        <w:rPr>
          <w:rFonts w:ascii="Times New Roman" w:hAnsi="Times New Roman"/>
          <w:b/>
          <w:bCs/>
          <w:sz w:val="24"/>
          <w:szCs w:val="24"/>
        </w:rPr>
        <w:t xml:space="preserve"> </w:t>
      </w:r>
      <w:r w:rsidR="00ED4AC6">
        <w:rPr>
          <w:rFonts w:ascii="Times New Roman" w:hAnsi="Times New Roman"/>
          <w:b/>
          <w:bCs/>
          <w:sz w:val="24"/>
          <w:szCs w:val="24"/>
        </w:rPr>
        <w:t>ПЛИК</w:t>
      </w:r>
      <w:r w:rsidRPr="00E53A0D">
        <w:rPr>
          <w:rFonts w:ascii="Times New Roman" w:hAnsi="Times New Roman"/>
          <w:b/>
          <w:bCs/>
          <w:sz w:val="24"/>
          <w:szCs w:val="24"/>
        </w:rPr>
        <w:t xml:space="preserve"> </w:t>
      </w:r>
      <w:r>
        <w:rPr>
          <w:rFonts w:ascii="Times New Roman" w:hAnsi="Times New Roman"/>
          <w:sz w:val="24"/>
          <w:szCs w:val="24"/>
        </w:rPr>
        <w:t>(непрозирен и затворен) со ознака „КОНК</w:t>
      </w:r>
      <w:r w:rsidR="007454A9">
        <w:rPr>
          <w:rFonts w:ascii="Times New Roman" w:hAnsi="Times New Roman"/>
          <w:sz w:val="24"/>
          <w:szCs w:val="24"/>
        </w:rPr>
        <w:t>У</w:t>
      </w:r>
      <w:r>
        <w:rPr>
          <w:rFonts w:ascii="Times New Roman" w:hAnsi="Times New Roman"/>
          <w:sz w:val="24"/>
          <w:szCs w:val="24"/>
        </w:rPr>
        <w:t>РСЕН ТРУД“ на  средината</w:t>
      </w:r>
      <w:r w:rsidR="0038317F">
        <w:rPr>
          <w:rFonts w:ascii="Times New Roman" w:hAnsi="Times New Roman"/>
          <w:sz w:val="24"/>
          <w:szCs w:val="24"/>
        </w:rPr>
        <w:t>.</w:t>
      </w:r>
      <w:r>
        <w:rPr>
          <w:rFonts w:ascii="Times New Roman" w:hAnsi="Times New Roman"/>
          <w:sz w:val="24"/>
          <w:szCs w:val="24"/>
        </w:rPr>
        <w:t xml:space="preserve"> Овој коверт </w:t>
      </w:r>
      <w:r w:rsidR="0038317F">
        <w:rPr>
          <w:rFonts w:ascii="Times New Roman" w:hAnsi="Times New Roman"/>
          <w:sz w:val="24"/>
          <w:szCs w:val="24"/>
        </w:rPr>
        <w:t xml:space="preserve">го </w:t>
      </w:r>
      <w:r>
        <w:rPr>
          <w:rFonts w:ascii="Times New Roman" w:hAnsi="Times New Roman"/>
          <w:sz w:val="24"/>
          <w:szCs w:val="24"/>
        </w:rPr>
        <w:t>содржи</w:t>
      </w:r>
      <w:r w:rsidR="0038317F">
        <w:rPr>
          <w:rFonts w:ascii="Times New Roman" w:hAnsi="Times New Roman"/>
          <w:sz w:val="24"/>
          <w:szCs w:val="24"/>
        </w:rPr>
        <w:t xml:space="preserve"> конкурсниот труд со сите барани прилози од овој</w:t>
      </w:r>
      <w:r w:rsidR="0001433B">
        <w:rPr>
          <w:rFonts w:ascii="Times New Roman" w:hAnsi="Times New Roman"/>
          <w:sz w:val="24"/>
          <w:szCs w:val="24"/>
        </w:rPr>
        <w:t xml:space="preserve"> </w:t>
      </w:r>
      <w:r w:rsidR="0038317F">
        <w:rPr>
          <w:rFonts w:ascii="Times New Roman" w:hAnsi="Times New Roman"/>
          <w:sz w:val="24"/>
          <w:szCs w:val="24"/>
        </w:rPr>
        <w:t>конкурс.</w:t>
      </w:r>
    </w:p>
    <w:p w14:paraId="6E7C679F" w14:textId="1F0783ED" w:rsidR="0086238D" w:rsidRDefault="0086238D" w:rsidP="00801126">
      <w:pPr>
        <w:pStyle w:val="ListParagraph"/>
        <w:spacing w:after="0"/>
        <w:ind w:left="1080"/>
        <w:rPr>
          <w:rFonts w:ascii="Times New Roman" w:hAnsi="Times New Roman"/>
          <w:sz w:val="24"/>
          <w:szCs w:val="24"/>
        </w:rPr>
      </w:pPr>
    </w:p>
    <w:p w14:paraId="0FCAFB81" w14:textId="46FDCB71" w:rsidR="00ED4AC6" w:rsidRDefault="00ED4AC6" w:rsidP="00FA43F1">
      <w:pPr>
        <w:pStyle w:val="ListParagraph"/>
        <w:spacing w:after="0"/>
        <w:ind w:left="360" w:firstLine="360"/>
        <w:rPr>
          <w:rFonts w:ascii="Times New Roman" w:hAnsi="Times New Roman"/>
          <w:sz w:val="24"/>
          <w:szCs w:val="24"/>
        </w:rPr>
      </w:pPr>
      <w:r>
        <w:rPr>
          <w:rFonts w:ascii="Times New Roman" w:hAnsi="Times New Roman"/>
          <w:sz w:val="24"/>
          <w:szCs w:val="24"/>
        </w:rPr>
        <w:t>Вака спакованиот конк</w:t>
      </w:r>
      <w:r w:rsidR="00FA43F1">
        <w:rPr>
          <w:rFonts w:ascii="Times New Roman" w:hAnsi="Times New Roman"/>
          <w:sz w:val="24"/>
          <w:szCs w:val="24"/>
        </w:rPr>
        <w:t>у</w:t>
      </w:r>
      <w:r>
        <w:rPr>
          <w:rFonts w:ascii="Times New Roman" w:hAnsi="Times New Roman"/>
          <w:sz w:val="24"/>
          <w:szCs w:val="24"/>
        </w:rPr>
        <w:t>рсен тр</w:t>
      </w:r>
      <w:r w:rsidR="00FA43F1">
        <w:rPr>
          <w:rFonts w:ascii="Times New Roman" w:hAnsi="Times New Roman"/>
          <w:sz w:val="24"/>
          <w:szCs w:val="24"/>
        </w:rPr>
        <w:t>у</w:t>
      </w:r>
      <w:r>
        <w:rPr>
          <w:rFonts w:ascii="Times New Roman" w:hAnsi="Times New Roman"/>
          <w:sz w:val="24"/>
          <w:szCs w:val="24"/>
        </w:rPr>
        <w:t>д се достав</w:t>
      </w:r>
      <w:r w:rsidR="007454A9">
        <w:rPr>
          <w:rFonts w:ascii="Times New Roman" w:hAnsi="Times New Roman"/>
          <w:sz w:val="24"/>
          <w:szCs w:val="24"/>
        </w:rPr>
        <w:t>у</w:t>
      </w:r>
      <w:r>
        <w:rPr>
          <w:rFonts w:ascii="Times New Roman" w:hAnsi="Times New Roman"/>
          <w:sz w:val="24"/>
          <w:szCs w:val="24"/>
        </w:rPr>
        <w:t>ва лично или по пошта на адресата на договорниот орган во рокот назначен во точка 3 од овој текст.</w:t>
      </w:r>
    </w:p>
    <w:p w14:paraId="53AF4326" w14:textId="77777777" w:rsidR="005A1780" w:rsidRPr="00ED4AC6" w:rsidRDefault="005A1780" w:rsidP="00ED4AC6">
      <w:pPr>
        <w:spacing w:after="0"/>
        <w:rPr>
          <w:rFonts w:ascii="Times New Roman" w:hAnsi="Times New Roman"/>
          <w:sz w:val="24"/>
          <w:szCs w:val="24"/>
        </w:rPr>
      </w:pPr>
    </w:p>
    <w:p w14:paraId="70E76C79" w14:textId="1863250E" w:rsidR="00D923E0" w:rsidRPr="00D923E0" w:rsidRDefault="005A1780">
      <w:pPr>
        <w:pStyle w:val="ListParagraph"/>
        <w:numPr>
          <w:ilvl w:val="1"/>
          <w:numId w:val="11"/>
        </w:numPr>
        <w:spacing w:after="0"/>
        <w:rPr>
          <w:rFonts w:ascii="Times New Roman" w:hAnsi="Times New Roman"/>
          <w:b/>
          <w:bCs/>
          <w:sz w:val="24"/>
          <w:szCs w:val="24"/>
        </w:rPr>
      </w:pPr>
      <w:r>
        <w:rPr>
          <w:rFonts w:ascii="Times New Roman" w:hAnsi="Times New Roman"/>
          <w:b/>
          <w:bCs/>
          <w:sz w:val="24"/>
          <w:szCs w:val="24"/>
        </w:rPr>
        <w:t>Сочув</w:t>
      </w:r>
      <w:r w:rsidR="0081027A">
        <w:rPr>
          <w:rFonts w:ascii="Times New Roman" w:hAnsi="Times New Roman"/>
          <w:b/>
          <w:bCs/>
          <w:sz w:val="24"/>
          <w:szCs w:val="24"/>
        </w:rPr>
        <w:t>у</w:t>
      </w:r>
      <w:r>
        <w:rPr>
          <w:rFonts w:ascii="Times New Roman" w:hAnsi="Times New Roman"/>
          <w:b/>
          <w:bCs/>
          <w:sz w:val="24"/>
          <w:szCs w:val="24"/>
        </w:rPr>
        <w:t>вање на  анонимноста</w:t>
      </w:r>
    </w:p>
    <w:p w14:paraId="3A244C43" w14:textId="2FF11DCC" w:rsidR="00ED4AC6" w:rsidRPr="00ED4AC6" w:rsidRDefault="00ED4AC6" w:rsidP="00FA43F1">
      <w:pPr>
        <w:pStyle w:val="ListParagraph"/>
        <w:ind w:left="360" w:firstLine="360"/>
        <w:rPr>
          <w:rFonts w:ascii="Times New Roman" w:hAnsi="Times New Roman"/>
          <w:b/>
          <w:bCs/>
          <w:sz w:val="24"/>
          <w:szCs w:val="24"/>
        </w:rPr>
      </w:pPr>
      <w:r w:rsidRPr="00ED4AC6">
        <w:rPr>
          <w:rFonts w:ascii="Times New Roman" w:hAnsi="Times New Roman"/>
          <w:sz w:val="24"/>
          <w:szCs w:val="24"/>
        </w:rPr>
        <w:t>Заедничката обвивка на сите три плик</w:t>
      </w:r>
      <w:r w:rsidR="00FA43F1">
        <w:rPr>
          <w:rFonts w:ascii="Times New Roman" w:hAnsi="Times New Roman"/>
          <w:sz w:val="24"/>
          <w:szCs w:val="24"/>
        </w:rPr>
        <w:t>о</w:t>
      </w:r>
      <w:r w:rsidRPr="00ED4AC6">
        <w:rPr>
          <w:rFonts w:ascii="Times New Roman" w:hAnsi="Times New Roman"/>
          <w:sz w:val="24"/>
          <w:szCs w:val="24"/>
        </w:rPr>
        <w:t xml:space="preserve">а и трите плика,  не смеат да содржат други обележја што можат да ја компромитраат анонимноста на трудот. </w:t>
      </w:r>
    </w:p>
    <w:p w14:paraId="1D8E855A" w14:textId="77777777" w:rsidR="00ED4AC6" w:rsidRPr="00ED4AC6" w:rsidRDefault="00ED4AC6" w:rsidP="00FA43F1">
      <w:pPr>
        <w:pStyle w:val="ListParagraph"/>
        <w:spacing w:after="0"/>
        <w:ind w:left="360" w:firstLine="360"/>
        <w:rPr>
          <w:rFonts w:ascii="Times New Roman" w:hAnsi="Times New Roman"/>
          <w:sz w:val="24"/>
          <w:szCs w:val="24"/>
        </w:rPr>
      </w:pPr>
      <w:r w:rsidRPr="00ED4AC6">
        <w:rPr>
          <w:rFonts w:ascii="Times New Roman" w:hAnsi="Times New Roman"/>
          <w:sz w:val="24"/>
          <w:szCs w:val="24"/>
        </w:rPr>
        <w:t xml:space="preserve">Сите прилози барани со конкурсните услови не треба да имаат шифра. Шифра ќе ја добие поединечно секој конкурсен труд (секој прилог) по отворањето на конкурсниот материјал.  </w:t>
      </w:r>
    </w:p>
    <w:p w14:paraId="32A7A611" w14:textId="5010DC5F" w:rsidR="00ED4AC6" w:rsidRPr="00ED4AC6" w:rsidRDefault="00ED4AC6" w:rsidP="00FA43F1">
      <w:pPr>
        <w:pStyle w:val="ListParagraph"/>
        <w:spacing w:after="0"/>
        <w:ind w:left="360" w:firstLine="360"/>
        <w:rPr>
          <w:rFonts w:ascii="Times New Roman" w:hAnsi="Times New Roman"/>
          <w:sz w:val="24"/>
          <w:szCs w:val="24"/>
        </w:rPr>
      </w:pPr>
      <w:r>
        <w:rPr>
          <w:rFonts w:ascii="Times New Roman" w:hAnsi="Times New Roman"/>
          <w:sz w:val="24"/>
          <w:szCs w:val="24"/>
        </w:rPr>
        <w:t>Секое друго означување  на  конкурсниот труд, а кое може да ја загрози анонимноста на авторот повлекува исклучување на конкурсниот труд од постапката на оценување. Одлка за тоа носи оценувачката комисија.</w:t>
      </w:r>
    </w:p>
    <w:p w14:paraId="78293150" w14:textId="77777777" w:rsidR="00FA43F1" w:rsidRDefault="005A1780" w:rsidP="00FA43F1">
      <w:pPr>
        <w:spacing w:after="0"/>
        <w:ind w:left="360" w:firstLine="360"/>
        <w:jc w:val="both"/>
        <w:rPr>
          <w:rFonts w:ascii="Times New Roman" w:hAnsi="Times New Roman"/>
          <w:sz w:val="24"/>
          <w:szCs w:val="24"/>
        </w:rPr>
      </w:pPr>
      <w:r w:rsidRPr="005A1780">
        <w:rPr>
          <w:rFonts w:ascii="Times New Roman" w:eastAsia="Calibri" w:hAnsi="Times New Roman" w:cs="Times New Roman"/>
          <w:kern w:val="0"/>
          <w:sz w:val="24"/>
          <w:szCs w:val="24"/>
          <w14:ligatures w14:val="none"/>
        </w:rPr>
        <w:t>После завршувањето на прегледувањето и оценувањето  на  сите пристигнати конкурсни трудови од страна на оценувачката комисија, се пристапува кон отворање</w:t>
      </w:r>
      <w:r>
        <w:rPr>
          <w:rFonts w:ascii="Times New Roman" w:eastAsia="Calibri" w:hAnsi="Times New Roman" w:cs="Times New Roman"/>
          <w:kern w:val="0"/>
          <w:sz w:val="24"/>
          <w:szCs w:val="24"/>
          <w14:ligatures w14:val="none"/>
        </w:rPr>
        <w:t xml:space="preserve"> на пликот со ознака „АВТОР“ и </w:t>
      </w:r>
      <w:r>
        <w:rPr>
          <w:rFonts w:ascii="Times New Roman" w:hAnsi="Times New Roman"/>
          <w:sz w:val="24"/>
          <w:szCs w:val="24"/>
        </w:rPr>
        <w:t xml:space="preserve">ознака „АДРЕСА ЗА ВРАЌАЊЕ НА КОНКУРСНИОТ ТРУД“. </w:t>
      </w:r>
      <w:r w:rsidR="00ED4AC6">
        <w:rPr>
          <w:rFonts w:ascii="Times New Roman" w:hAnsi="Times New Roman"/>
          <w:sz w:val="24"/>
          <w:szCs w:val="24"/>
        </w:rPr>
        <w:t xml:space="preserve"> </w:t>
      </w:r>
      <w:r>
        <w:rPr>
          <w:rFonts w:ascii="Times New Roman" w:hAnsi="Times New Roman"/>
          <w:sz w:val="24"/>
          <w:szCs w:val="24"/>
        </w:rPr>
        <w:t>За  постапката на отварање на пликоата</w:t>
      </w:r>
      <w:r w:rsidR="00ED4AC6">
        <w:rPr>
          <w:rFonts w:ascii="Times New Roman" w:hAnsi="Times New Roman"/>
          <w:sz w:val="24"/>
          <w:szCs w:val="24"/>
        </w:rPr>
        <w:t xml:space="preserve">, </w:t>
      </w:r>
      <w:r>
        <w:rPr>
          <w:rFonts w:ascii="Times New Roman" w:hAnsi="Times New Roman"/>
          <w:sz w:val="24"/>
          <w:szCs w:val="24"/>
        </w:rPr>
        <w:t xml:space="preserve"> се води записник од страна на оценувачката комисија. </w:t>
      </w:r>
    </w:p>
    <w:p w14:paraId="39140351" w14:textId="5E1574A8" w:rsidR="00E65D5B" w:rsidRPr="005A1780" w:rsidRDefault="005A1780" w:rsidP="00FA43F1">
      <w:pPr>
        <w:spacing w:after="0"/>
        <w:ind w:left="360" w:firstLine="360"/>
        <w:jc w:val="both"/>
        <w:rPr>
          <w:rFonts w:ascii="Times New Roman" w:eastAsia="Calibri" w:hAnsi="Times New Roman" w:cs="Times New Roman"/>
          <w:kern w:val="0"/>
          <w:sz w:val="24"/>
          <w:szCs w:val="24"/>
          <w14:ligatures w14:val="none"/>
        </w:rPr>
      </w:pPr>
      <w:r>
        <w:rPr>
          <w:rFonts w:ascii="Times New Roman" w:hAnsi="Times New Roman"/>
          <w:sz w:val="24"/>
          <w:szCs w:val="24"/>
        </w:rPr>
        <w:t>Непотполната документација доведува до елиминнација на  авторите чии конк</w:t>
      </w:r>
      <w:r w:rsidR="00FA43F1">
        <w:rPr>
          <w:rFonts w:ascii="Times New Roman" w:hAnsi="Times New Roman"/>
          <w:sz w:val="24"/>
          <w:szCs w:val="24"/>
        </w:rPr>
        <w:t>у</w:t>
      </w:r>
      <w:r>
        <w:rPr>
          <w:rFonts w:ascii="Times New Roman" w:hAnsi="Times New Roman"/>
          <w:sz w:val="24"/>
          <w:szCs w:val="24"/>
        </w:rPr>
        <w:t>рсни решенија се предложени за наградување од страна на оценувачката  комисија</w:t>
      </w:r>
      <w:r w:rsidR="00801126">
        <w:rPr>
          <w:rFonts w:ascii="Times New Roman" w:hAnsi="Times New Roman"/>
          <w:sz w:val="24"/>
          <w:szCs w:val="24"/>
        </w:rPr>
        <w:t>.</w:t>
      </w:r>
    </w:p>
    <w:p w14:paraId="1F5EB9A9" w14:textId="77777777" w:rsidR="00E65D5B" w:rsidRPr="00E65D5B" w:rsidRDefault="00E65D5B" w:rsidP="00695896">
      <w:pPr>
        <w:spacing w:after="0"/>
        <w:rPr>
          <w:rFonts w:ascii="Times New Roman" w:hAnsi="Times New Roman"/>
          <w:b/>
          <w:bCs/>
          <w:sz w:val="28"/>
          <w:szCs w:val="28"/>
        </w:rPr>
      </w:pPr>
    </w:p>
    <w:p w14:paraId="76C76C27" w14:textId="654AB902" w:rsidR="00540BC4" w:rsidRDefault="00801126">
      <w:pPr>
        <w:pStyle w:val="ListParagraph"/>
        <w:numPr>
          <w:ilvl w:val="0"/>
          <w:numId w:val="11"/>
        </w:numPr>
        <w:shd w:val="clear" w:color="auto" w:fill="A8D08D" w:themeFill="accent6" w:themeFillTint="99"/>
        <w:spacing w:after="0"/>
        <w:rPr>
          <w:rFonts w:ascii="Times New Roman" w:hAnsi="Times New Roman"/>
          <w:b/>
          <w:bCs/>
          <w:sz w:val="24"/>
          <w:szCs w:val="24"/>
        </w:rPr>
      </w:pPr>
      <w:r w:rsidRPr="00801126">
        <w:rPr>
          <w:rFonts w:ascii="Times New Roman" w:hAnsi="Times New Roman"/>
          <w:b/>
          <w:bCs/>
          <w:sz w:val="24"/>
          <w:szCs w:val="24"/>
        </w:rPr>
        <w:t>СОДРЖИНА И ПРИЛОЗИ НА КОНКУРСНИОТ ТРУД</w:t>
      </w:r>
    </w:p>
    <w:p w14:paraId="0F5CA312" w14:textId="77777777" w:rsidR="00801126" w:rsidRPr="00801126" w:rsidRDefault="00801126" w:rsidP="00695896">
      <w:pPr>
        <w:pStyle w:val="ListParagraph"/>
        <w:spacing w:after="0"/>
        <w:ind w:left="360"/>
        <w:rPr>
          <w:rFonts w:ascii="Times New Roman" w:hAnsi="Times New Roman"/>
          <w:b/>
          <w:bCs/>
          <w:sz w:val="24"/>
          <w:szCs w:val="24"/>
        </w:rPr>
      </w:pPr>
    </w:p>
    <w:p w14:paraId="58328CAA" w14:textId="630628AD" w:rsidR="00540BC4" w:rsidRDefault="00801126" w:rsidP="00FA43F1">
      <w:pPr>
        <w:pStyle w:val="ListParagraph"/>
        <w:spacing w:after="0"/>
        <w:ind w:left="0" w:firstLine="360"/>
        <w:rPr>
          <w:rFonts w:ascii="Times New Roman" w:hAnsi="Times New Roman"/>
          <w:sz w:val="24"/>
          <w:szCs w:val="24"/>
        </w:rPr>
      </w:pPr>
      <w:r w:rsidRPr="00801126">
        <w:rPr>
          <w:rFonts w:ascii="Times New Roman" w:hAnsi="Times New Roman"/>
          <w:sz w:val="24"/>
          <w:szCs w:val="24"/>
        </w:rPr>
        <w:t xml:space="preserve">Учесниците на конкурсот </w:t>
      </w:r>
      <w:r w:rsidR="0081027A">
        <w:rPr>
          <w:rFonts w:ascii="Times New Roman" w:hAnsi="Times New Roman"/>
          <w:sz w:val="24"/>
          <w:szCs w:val="24"/>
        </w:rPr>
        <w:t>за</w:t>
      </w:r>
      <w:r w:rsidRPr="00801126">
        <w:rPr>
          <w:rFonts w:ascii="Times New Roman" w:hAnsi="Times New Roman"/>
          <w:sz w:val="24"/>
          <w:szCs w:val="24"/>
        </w:rPr>
        <w:t xml:space="preserve"> </w:t>
      </w:r>
      <w:r w:rsidR="0081027A">
        <w:rPr>
          <w:rFonts w:ascii="Times New Roman" w:hAnsi="Times New Roman"/>
          <w:sz w:val="24"/>
          <w:szCs w:val="24"/>
        </w:rPr>
        <w:t xml:space="preserve">идејно </w:t>
      </w:r>
      <w:r w:rsidRPr="00801126">
        <w:rPr>
          <w:rFonts w:ascii="Times New Roman" w:hAnsi="Times New Roman"/>
          <w:sz w:val="24"/>
          <w:szCs w:val="24"/>
        </w:rPr>
        <w:t>урбанистичко-архитектонско решение за спортско-рекреативна зона АРМ -Битола</w:t>
      </w:r>
      <w:r w:rsidR="0081027A">
        <w:rPr>
          <w:rFonts w:ascii="Times New Roman" w:hAnsi="Times New Roman"/>
          <w:sz w:val="24"/>
          <w:szCs w:val="24"/>
        </w:rPr>
        <w:t xml:space="preserve">, </w:t>
      </w:r>
      <w:r w:rsidR="00FD6845">
        <w:rPr>
          <w:rFonts w:ascii="Times New Roman" w:hAnsi="Times New Roman"/>
          <w:sz w:val="24"/>
          <w:szCs w:val="24"/>
        </w:rPr>
        <w:t xml:space="preserve">конкурсниот труд </w:t>
      </w:r>
      <w:r w:rsidR="0081027A">
        <w:rPr>
          <w:rFonts w:ascii="Times New Roman" w:hAnsi="Times New Roman"/>
          <w:sz w:val="24"/>
          <w:szCs w:val="24"/>
        </w:rPr>
        <w:t>го конципираат согласно следните смерници:</w:t>
      </w:r>
    </w:p>
    <w:p w14:paraId="7936BA51" w14:textId="63EA678D" w:rsidR="0081027A" w:rsidRDefault="0081027A">
      <w:pPr>
        <w:pStyle w:val="ListParagraph"/>
        <w:numPr>
          <w:ilvl w:val="0"/>
          <w:numId w:val="16"/>
        </w:numPr>
        <w:spacing w:after="0"/>
        <w:rPr>
          <w:rFonts w:ascii="Times New Roman" w:hAnsi="Times New Roman"/>
          <w:sz w:val="24"/>
          <w:szCs w:val="24"/>
        </w:rPr>
      </w:pPr>
      <w:r>
        <w:rPr>
          <w:rFonts w:ascii="Times New Roman" w:hAnsi="Times New Roman"/>
          <w:sz w:val="24"/>
          <w:szCs w:val="24"/>
        </w:rPr>
        <w:t>Конкурсниот труд мора да биде технички облик</w:t>
      </w:r>
      <w:r w:rsidR="000D4DE7">
        <w:rPr>
          <w:rFonts w:ascii="Times New Roman" w:hAnsi="Times New Roman"/>
          <w:sz w:val="24"/>
          <w:szCs w:val="24"/>
        </w:rPr>
        <w:t>у</w:t>
      </w:r>
      <w:r>
        <w:rPr>
          <w:rFonts w:ascii="Times New Roman" w:hAnsi="Times New Roman"/>
          <w:sz w:val="24"/>
          <w:szCs w:val="24"/>
        </w:rPr>
        <w:t>ван и да ги содржи сите делов</w:t>
      </w:r>
      <w:r w:rsidR="000D4DE7">
        <w:rPr>
          <w:rFonts w:ascii="Times New Roman" w:hAnsi="Times New Roman"/>
          <w:sz w:val="24"/>
          <w:szCs w:val="24"/>
        </w:rPr>
        <w:t>н</w:t>
      </w:r>
      <w:r>
        <w:rPr>
          <w:rFonts w:ascii="Times New Roman" w:hAnsi="Times New Roman"/>
          <w:sz w:val="24"/>
          <w:szCs w:val="24"/>
        </w:rPr>
        <w:t>и одредени со распишувањето на конкрсот;</w:t>
      </w:r>
    </w:p>
    <w:p w14:paraId="2B1D53DA" w14:textId="74F11CC8" w:rsidR="0081027A" w:rsidRPr="00801126" w:rsidRDefault="0081027A">
      <w:pPr>
        <w:pStyle w:val="ListParagraph"/>
        <w:numPr>
          <w:ilvl w:val="0"/>
          <w:numId w:val="16"/>
        </w:numPr>
        <w:spacing w:after="0"/>
        <w:rPr>
          <w:rFonts w:ascii="Times New Roman" w:hAnsi="Times New Roman"/>
          <w:sz w:val="24"/>
          <w:szCs w:val="24"/>
        </w:rPr>
      </w:pPr>
      <w:r>
        <w:rPr>
          <w:rFonts w:ascii="Times New Roman" w:hAnsi="Times New Roman"/>
          <w:sz w:val="24"/>
          <w:szCs w:val="24"/>
        </w:rPr>
        <w:t xml:space="preserve">Авторите на наградените и откупените трудови имаат обврска после објавувањето на резултатите своето решение да го достават во </w:t>
      </w:r>
      <w:r w:rsidRPr="00A85D14">
        <w:rPr>
          <w:rFonts w:ascii="Times New Roman" w:hAnsi="Times New Roman"/>
          <w:sz w:val="24"/>
          <w:szCs w:val="24"/>
        </w:rPr>
        <w:t>d</w:t>
      </w:r>
      <w:r w:rsidR="00695896" w:rsidRPr="00A85D14">
        <w:rPr>
          <w:rFonts w:ascii="Times New Roman" w:hAnsi="Times New Roman"/>
          <w:sz w:val="24"/>
          <w:szCs w:val="24"/>
        </w:rPr>
        <w:t xml:space="preserve">wg. </w:t>
      </w:r>
      <w:r w:rsidR="00695896">
        <w:rPr>
          <w:rFonts w:ascii="Times New Roman" w:hAnsi="Times New Roman"/>
          <w:sz w:val="24"/>
          <w:szCs w:val="24"/>
        </w:rPr>
        <w:t>формат</w:t>
      </w:r>
    </w:p>
    <w:p w14:paraId="14149AB7" w14:textId="77777777" w:rsidR="00801126" w:rsidRPr="00801126" w:rsidRDefault="00801126" w:rsidP="00695896">
      <w:pPr>
        <w:pStyle w:val="ListParagraph"/>
        <w:spacing w:after="0"/>
        <w:ind w:left="360"/>
        <w:rPr>
          <w:rFonts w:ascii="Times New Roman" w:hAnsi="Times New Roman"/>
          <w:sz w:val="24"/>
          <w:szCs w:val="24"/>
        </w:rPr>
      </w:pPr>
    </w:p>
    <w:p w14:paraId="3F391E79" w14:textId="7F723BEE" w:rsidR="008B728E" w:rsidRDefault="00695896">
      <w:pPr>
        <w:pStyle w:val="ListParagraph"/>
        <w:numPr>
          <w:ilvl w:val="1"/>
          <w:numId w:val="11"/>
        </w:numPr>
        <w:shd w:val="clear" w:color="auto" w:fill="E2EFD9" w:themeFill="accent6" w:themeFillTint="33"/>
        <w:spacing w:after="0"/>
        <w:rPr>
          <w:rFonts w:ascii="Times New Roman" w:hAnsi="Times New Roman"/>
          <w:b/>
          <w:bCs/>
          <w:sz w:val="24"/>
          <w:szCs w:val="24"/>
        </w:rPr>
      </w:pPr>
      <w:r>
        <w:rPr>
          <w:rFonts w:ascii="Times New Roman" w:hAnsi="Times New Roman"/>
          <w:b/>
          <w:bCs/>
          <w:sz w:val="24"/>
          <w:szCs w:val="24"/>
        </w:rPr>
        <w:t>Содржина на  идејното решение кое го доставаат учесниците на конкурсот</w:t>
      </w:r>
    </w:p>
    <w:p w14:paraId="02ED6D83" w14:textId="77777777" w:rsidR="008E78FD" w:rsidRDefault="008E78FD" w:rsidP="008E78FD">
      <w:pPr>
        <w:pStyle w:val="ListParagraph"/>
        <w:ind w:left="360"/>
        <w:jc w:val="left"/>
        <w:rPr>
          <w:rFonts w:ascii="Times New Roman" w:hAnsi="Times New Roman"/>
          <w:color w:val="000000" w:themeColor="text1"/>
          <w:sz w:val="24"/>
          <w:szCs w:val="24"/>
        </w:rPr>
      </w:pPr>
    </w:p>
    <w:p w14:paraId="035C6222" w14:textId="17390E7C" w:rsidR="00D24B9A" w:rsidRDefault="008E78FD" w:rsidP="008E78FD">
      <w:pPr>
        <w:pStyle w:val="ListParagraph"/>
        <w:ind w:left="360"/>
        <w:jc w:val="left"/>
        <w:rPr>
          <w:rFonts w:ascii="Times New Roman" w:hAnsi="Times New Roman"/>
          <w:color w:val="000000" w:themeColor="text1"/>
          <w:sz w:val="24"/>
          <w:szCs w:val="24"/>
        </w:rPr>
      </w:pPr>
      <w:r>
        <w:rPr>
          <w:rFonts w:ascii="Times New Roman" w:hAnsi="Times New Roman"/>
          <w:color w:val="000000" w:themeColor="text1"/>
          <w:sz w:val="24"/>
          <w:szCs w:val="24"/>
        </w:rPr>
        <w:t>Идејното решение се предава во едиствен документ кој содржи:</w:t>
      </w:r>
    </w:p>
    <w:p w14:paraId="7A7EF0B0" w14:textId="2EED87CC" w:rsidR="008E78FD" w:rsidRDefault="008E78FD" w:rsidP="008E78FD">
      <w:pPr>
        <w:pStyle w:val="ListParagraph"/>
        <w:numPr>
          <w:ilvl w:val="0"/>
          <w:numId w:val="16"/>
        </w:numPr>
        <w:jc w:val="left"/>
        <w:rPr>
          <w:rFonts w:ascii="Times New Roman" w:hAnsi="Times New Roman"/>
          <w:color w:val="000000" w:themeColor="text1"/>
          <w:sz w:val="24"/>
          <w:szCs w:val="24"/>
        </w:rPr>
      </w:pPr>
      <w:r>
        <w:rPr>
          <w:rFonts w:ascii="Times New Roman" w:hAnsi="Times New Roman"/>
          <w:color w:val="000000" w:themeColor="text1"/>
          <w:sz w:val="24"/>
          <w:szCs w:val="24"/>
        </w:rPr>
        <w:t>Текстуален  дел;</w:t>
      </w:r>
    </w:p>
    <w:p w14:paraId="508F6052" w14:textId="67F6F950" w:rsidR="008E78FD" w:rsidRDefault="008E78FD" w:rsidP="008E78FD">
      <w:pPr>
        <w:pStyle w:val="ListParagraph"/>
        <w:numPr>
          <w:ilvl w:val="0"/>
          <w:numId w:val="16"/>
        </w:numPr>
        <w:jc w:val="left"/>
        <w:rPr>
          <w:rFonts w:ascii="Times New Roman" w:hAnsi="Times New Roman"/>
          <w:color w:val="000000" w:themeColor="text1"/>
          <w:sz w:val="24"/>
          <w:szCs w:val="24"/>
        </w:rPr>
      </w:pPr>
      <w:r>
        <w:rPr>
          <w:rFonts w:ascii="Times New Roman" w:hAnsi="Times New Roman"/>
          <w:color w:val="000000" w:themeColor="text1"/>
          <w:sz w:val="24"/>
          <w:szCs w:val="24"/>
        </w:rPr>
        <w:t>Графички прилози;</w:t>
      </w:r>
    </w:p>
    <w:p w14:paraId="6F54776F" w14:textId="08C7513A" w:rsidR="008E78FD" w:rsidRDefault="008E78FD" w:rsidP="008E78FD">
      <w:pPr>
        <w:pStyle w:val="ListParagraph"/>
        <w:numPr>
          <w:ilvl w:val="0"/>
          <w:numId w:val="16"/>
        </w:numPr>
        <w:jc w:val="left"/>
        <w:rPr>
          <w:rFonts w:ascii="Times New Roman" w:hAnsi="Times New Roman"/>
          <w:color w:val="000000" w:themeColor="text1"/>
          <w:sz w:val="24"/>
          <w:szCs w:val="24"/>
        </w:rPr>
      </w:pPr>
      <w:r>
        <w:rPr>
          <w:rFonts w:ascii="Times New Roman" w:hAnsi="Times New Roman"/>
          <w:color w:val="000000" w:themeColor="text1"/>
          <w:sz w:val="24"/>
          <w:szCs w:val="24"/>
        </w:rPr>
        <w:t>3Д приказ;</w:t>
      </w:r>
    </w:p>
    <w:p w14:paraId="169E42D8" w14:textId="6183C568" w:rsidR="008E78FD" w:rsidRDefault="008E78FD" w:rsidP="008E78FD">
      <w:pPr>
        <w:pStyle w:val="ListParagraph"/>
        <w:numPr>
          <w:ilvl w:val="0"/>
          <w:numId w:val="16"/>
        </w:numPr>
        <w:jc w:val="left"/>
        <w:rPr>
          <w:rFonts w:ascii="Times New Roman" w:hAnsi="Times New Roman"/>
          <w:color w:val="000000" w:themeColor="text1"/>
          <w:sz w:val="24"/>
          <w:szCs w:val="24"/>
        </w:rPr>
      </w:pPr>
      <w:r>
        <w:rPr>
          <w:rFonts w:ascii="Times New Roman" w:hAnsi="Times New Roman"/>
          <w:color w:val="000000" w:themeColor="text1"/>
          <w:sz w:val="24"/>
          <w:szCs w:val="24"/>
        </w:rPr>
        <w:t>Материјал за изложба и публиквање на конкурсните трудови.</w:t>
      </w:r>
    </w:p>
    <w:p w14:paraId="21EE04CD" w14:textId="77777777" w:rsidR="00D24B9A" w:rsidRDefault="00D24B9A" w:rsidP="00D24B9A">
      <w:pPr>
        <w:pStyle w:val="ListParagraph"/>
        <w:spacing w:after="0"/>
        <w:ind w:left="792"/>
        <w:rPr>
          <w:rFonts w:ascii="Times New Roman" w:hAnsi="Times New Roman"/>
          <w:b/>
          <w:bCs/>
          <w:sz w:val="24"/>
          <w:szCs w:val="24"/>
        </w:rPr>
      </w:pPr>
    </w:p>
    <w:p w14:paraId="1D7877FB" w14:textId="32937546" w:rsidR="00D24B9A" w:rsidRPr="00D24B9A" w:rsidRDefault="00D24B9A">
      <w:pPr>
        <w:pStyle w:val="ListParagraph"/>
        <w:numPr>
          <w:ilvl w:val="2"/>
          <w:numId w:val="11"/>
        </w:numPr>
        <w:shd w:val="clear" w:color="auto" w:fill="E2EFD9" w:themeFill="accent6" w:themeFillTint="33"/>
        <w:spacing w:after="0"/>
        <w:rPr>
          <w:rFonts w:ascii="Times New Roman" w:hAnsi="Times New Roman"/>
          <w:b/>
          <w:bCs/>
          <w:sz w:val="24"/>
          <w:szCs w:val="24"/>
        </w:rPr>
      </w:pPr>
      <w:r w:rsidRPr="00F3442F">
        <w:rPr>
          <w:rFonts w:ascii="Times New Roman" w:hAnsi="Times New Roman"/>
          <w:b/>
          <w:bCs/>
          <w:color w:val="000000" w:themeColor="text1"/>
          <w:sz w:val="24"/>
          <w:szCs w:val="24"/>
          <w:lang w:val="ru-RU"/>
        </w:rPr>
        <w:t>Текст</w:t>
      </w:r>
      <w:r w:rsidR="000D4DE7">
        <w:rPr>
          <w:rFonts w:ascii="Times New Roman" w:hAnsi="Times New Roman"/>
          <w:b/>
          <w:bCs/>
          <w:color w:val="000000" w:themeColor="text1"/>
          <w:sz w:val="24"/>
          <w:szCs w:val="24"/>
          <w:lang w:val="ru-RU"/>
        </w:rPr>
        <w:t>у</w:t>
      </w:r>
      <w:r w:rsidRPr="00F3442F">
        <w:rPr>
          <w:rFonts w:ascii="Times New Roman" w:hAnsi="Times New Roman"/>
          <w:b/>
          <w:bCs/>
          <w:color w:val="000000" w:themeColor="text1"/>
          <w:sz w:val="24"/>
          <w:szCs w:val="24"/>
          <w:lang w:val="ru-RU"/>
        </w:rPr>
        <w:t>ален дел</w:t>
      </w:r>
    </w:p>
    <w:p w14:paraId="26AF7B1F" w14:textId="46BC3FF9" w:rsidR="00D24B9A" w:rsidRPr="00D24B9A" w:rsidRDefault="00D24B9A" w:rsidP="000D4DE7">
      <w:pPr>
        <w:pStyle w:val="ListParagraph"/>
        <w:spacing w:after="0"/>
        <w:ind w:firstLine="504"/>
        <w:rPr>
          <w:rFonts w:ascii="Times New Roman" w:hAnsi="Times New Roman"/>
          <w:sz w:val="24"/>
          <w:szCs w:val="24"/>
        </w:rPr>
      </w:pPr>
      <w:r w:rsidRPr="00D24B9A">
        <w:rPr>
          <w:rFonts w:ascii="Times New Roman" w:hAnsi="Times New Roman"/>
          <w:sz w:val="24"/>
          <w:szCs w:val="24"/>
        </w:rPr>
        <w:t>Текстуалниот дел  треба да биде приложен на А4 формат со маргини 3</w:t>
      </w:r>
      <w:r w:rsidR="000D4DE7" w:rsidRPr="000D4DE7">
        <w:rPr>
          <w:rFonts w:ascii="Times New Roman" w:hAnsi="Times New Roman"/>
          <w:sz w:val="24"/>
          <w:szCs w:val="24"/>
        </w:rPr>
        <w:t xml:space="preserve">cm </w:t>
      </w:r>
      <w:r w:rsidRPr="00D24B9A">
        <w:rPr>
          <w:rFonts w:ascii="Times New Roman" w:hAnsi="Times New Roman"/>
          <w:sz w:val="24"/>
          <w:szCs w:val="24"/>
        </w:rPr>
        <w:t>лево и 2</w:t>
      </w:r>
      <w:r w:rsidR="000D4DE7" w:rsidRPr="000D4DE7">
        <w:rPr>
          <w:rFonts w:ascii="Times New Roman" w:hAnsi="Times New Roman"/>
          <w:sz w:val="24"/>
          <w:szCs w:val="24"/>
        </w:rPr>
        <w:t>cm</w:t>
      </w:r>
      <w:r w:rsidRPr="00D24B9A">
        <w:rPr>
          <w:rFonts w:ascii="Times New Roman" w:hAnsi="Times New Roman"/>
          <w:sz w:val="24"/>
          <w:szCs w:val="24"/>
        </w:rPr>
        <w:t xml:space="preserve"> од другите страни, со нумерација на страните долу десно, напишани во фонт </w:t>
      </w:r>
      <w:r w:rsidRPr="00B9348C">
        <w:rPr>
          <w:rFonts w:ascii="Times New Roman" w:hAnsi="Times New Roman"/>
          <w:sz w:val="24"/>
          <w:szCs w:val="24"/>
        </w:rPr>
        <w:t>Times New Roman</w:t>
      </w:r>
      <w:r w:rsidRPr="00D24B9A">
        <w:rPr>
          <w:rFonts w:ascii="Times New Roman" w:hAnsi="Times New Roman"/>
          <w:sz w:val="24"/>
          <w:szCs w:val="24"/>
        </w:rPr>
        <w:t xml:space="preserve">, со македонска поддршка, со големина на фонтот од 12pt, и проред 1,15 на Македонски јазик. </w:t>
      </w:r>
    </w:p>
    <w:p w14:paraId="35131BAB" w14:textId="77777777" w:rsidR="00D24B9A" w:rsidRDefault="00D24B9A" w:rsidP="000D4DE7">
      <w:pPr>
        <w:pStyle w:val="ListParagraph"/>
        <w:spacing w:after="0"/>
        <w:ind w:firstLine="504"/>
        <w:rPr>
          <w:rFonts w:ascii="Times New Roman" w:hAnsi="Times New Roman"/>
          <w:sz w:val="24"/>
          <w:szCs w:val="24"/>
        </w:rPr>
      </w:pPr>
      <w:r w:rsidRPr="00D24B9A">
        <w:rPr>
          <w:rFonts w:ascii="Times New Roman" w:hAnsi="Times New Roman"/>
          <w:sz w:val="24"/>
          <w:szCs w:val="24"/>
        </w:rPr>
        <w:t>Текстуалниот дел треба да биде структуриран според конкурсните, односно програмските барања и целите коишто треба да се постигнат, при што во кратки црти треба да се опише урбанистичкиот, односно проектниот концепт. Одредени делови можат да бидат поткрепени и со графички прилози коишто би го дообјасниле конкурсното решение.</w:t>
      </w:r>
    </w:p>
    <w:p w14:paraId="39321B77" w14:textId="77777777" w:rsidR="00362BCF" w:rsidRPr="00D24B9A" w:rsidRDefault="00362BCF" w:rsidP="00D24B9A">
      <w:pPr>
        <w:pStyle w:val="ListParagraph"/>
        <w:spacing w:after="0"/>
        <w:rPr>
          <w:rFonts w:ascii="Times New Roman" w:hAnsi="Times New Roman"/>
          <w:sz w:val="24"/>
          <w:szCs w:val="24"/>
        </w:rPr>
      </w:pPr>
    </w:p>
    <w:p w14:paraId="0F4B700D" w14:textId="0D9DC77B" w:rsidR="00D24B9A" w:rsidRDefault="00D24B9A" w:rsidP="00362BCF">
      <w:pPr>
        <w:pStyle w:val="ListParagraph"/>
        <w:spacing w:after="0"/>
        <w:rPr>
          <w:rFonts w:ascii="Times New Roman" w:hAnsi="Times New Roman"/>
          <w:b/>
          <w:bCs/>
          <w:sz w:val="24"/>
          <w:szCs w:val="24"/>
        </w:rPr>
      </w:pPr>
      <w:r w:rsidRPr="00503C32">
        <w:rPr>
          <w:rFonts w:ascii="Times New Roman" w:hAnsi="Times New Roman"/>
          <w:b/>
          <w:bCs/>
          <w:sz w:val="24"/>
          <w:szCs w:val="24"/>
        </w:rPr>
        <w:t xml:space="preserve">Текстуален дел </w:t>
      </w:r>
      <w:r>
        <w:rPr>
          <w:rFonts w:ascii="Times New Roman" w:hAnsi="Times New Roman"/>
          <w:b/>
          <w:bCs/>
          <w:sz w:val="24"/>
          <w:szCs w:val="24"/>
        </w:rPr>
        <w:t>задолжително содржи</w:t>
      </w:r>
      <w:r w:rsidR="00362BCF">
        <w:rPr>
          <w:rFonts w:ascii="Times New Roman" w:hAnsi="Times New Roman"/>
          <w:b/>
          <w:bCs/>
          <w:sz w:val="24"/>
          <w:szCs w:val="24"/>
        </w:rPr>
        <w:t>:</w:t>
      </w:r>
    </w:p>
    <w:p w14:paraId="5C166376" w14:textId="77777777" w:rsidR="00D24B9A" w:rsidRDefault="00D24B9A">
      <w:pPr>
        <w:pStyle w:val="ListParagraph"/>
        <w:numPr>
          <w:ilvl w:val="4"/>
          <w:numId w:val="18"/>
        </w:numPr>
        <w:spacing w:after="0"/>
        <w:rPr>
          <w:rFonts w:ascii="Times New Roman" w:hAnsi="Times New Roman"/>
          <w:b/>
          <w:bCs/>
          <w:sz w:val="24"/>
          <w:szCs w:val="24"/>
        </w:rPr>
      </w:pPr>
      <w:r w:rsidRPr="00F3442F">
        <w:rPr>
          <w:rFonts w:ascii="Times New Roman" w:hAnsi="Times New Roman"/>
          <w:b/>
          <w:bCs/>
          <w:sz w:val="24"/>
          <w:szCs w:val="24"/>
        </w:rPr>
        <w:t>Насловна страна со следниот текст:</w:t>
      </w:r>
    </w:p>
    <w:p w14:paraId="61F27D4F" w14:textId="34FD7176" w:rsidR="00D24B9A" w:rsidRPr="00F3442F" w:rsidRDefault="00D24B9A" w:rsidP="00362BCF">
      <w:pPr>
        <w:pStyle w:val="ListParagraph"/>
        <w:spacing w:after="0"/>
        <w:ind w:left="1080"/>
        <w:rPr>
          <w:rFonts w:ascii="Times New Roman" w:hAnsi="Times New Roman"/>
          <w:b/>
          <w:bCs/>
          <w:sz w:val="40"/>
          <w:szCs w:val="40"/>
        </w:rPr>
      </w:pPr>
      <w:r>
        <w:rPr>
          <w:rFonts w:ascii="Times New Roman" w:hAnsi="Times New Roman"/>
          <w:b/>
          <w:bCs/>
          <w:sz w:val="24"/>
          <w:szCs w:val="24"/>
        </w:rPr>
        <w:t>ИДЕЈНО</w:t>
      </w:r>
      <w:r w:rsidR="000D4DE7" w:rsidRPr="000D4DE7">
        <w:rPr>
          <w:rFonts w:ascii="Times New Roman" w:hAnsi="Times New Roman"/>
          <w:b/>
          <w:bCs/>
          <w:sz w:val="24"/>
          <w:szCs w:val="24"/>
        </w:rPr>
        <w:t xml:space="preserve"> </w:t>
      </w:r>
      <w:r>
        <w:rPr>
          <w:rFonts w:ascii="Times New Roman" w:hAnsi="Times New Roman"/>
          <w:b/>
          <w:bCs/>
          <w:sz w:val="24"/>
          <w:szCs w:val="24"/>
        </w:rPr>
        <w:t xml:space="preserve">УРБАНИСТИЧКО-АРХИТЕКТОНСКО РЕШЕНИЕ ЗА СПОРТСКО – РЕКРЕАТИВНА ЗОНА АРМ - </w:t>
      </w:r>
      <w:r w:rsidRPr="00F3442F">
        <w:rPr>
          <w:rFonts w:ascii="Times New Roman" w:hAnsi="Times New Roman"/>
          <w:sz w:val="24"/>
          <w:szCs w:val="24"/>
        </w:rPr>
        <w:t>(</w:t>
      </w:r>
      <w:r w:rsidRPr="008E501A">
        <w:rPr>
          <w:rFonts w:ascii="Times New Roman" w:hAnsi="Times New Roman"/>
          <w:color w:val="000000" w:themeColor="text1"/>
          <w:sz w:val="24"/>
          <w:szCs w:val="24"/>
        </w:rPr>
        <w:t xml:space="preserve">големина на фонтот од </w:t>
      </w:r>
      <w:r>
        <w:rPr>
          <w:rFonts w:ascii="Times New Roman" w:hAnsi="Times New Roman"/>
          <w:color w:val="000000" w:themeColor="text1"/>
          <w:sz w:val="24"/>
          <w:szCs w:val="24"/>
        </w:rPr>
        <w:t>20</w:t>
      </w:r>
      <w:r w:rsidRPr="008E501A">
        <w:rPr>
          <w:rFonts w:ascii="Times New Roman" w:hAnsi="Times New Roman"/>
          <w:color w:val="000000" w:themeColor="text1"/>
          <w:sz w:val="24"/>
          <w:szCs w:val="24"/>
        </w:rPr>
        <w:t>pt</w:t>
      </w:r>
      <w:r>
        <w:rPr>
          <w:rFonts w:ascii="Times New Roman" w:hAnsi="Times New Roman"/>
          <w:color w:val="000000" w:themeColor="text1"/>
          <w:sz w:val="24"/>
          <w:szCs w:val="24"/>
        </w:rPr>
        <w:t>). Во десниот долен агол стои идентификационата шифра</w:t>
      </w:r>
    </w:p>
    <w:p w14:paraId="2EBE1891" w14:textId="77777777" w:rsidR="00D24B9A" w:rsidRPr="00F3442F" w:rsidRDefault="00D24B9A">
      <w:pPr>
        <w:pStyle w:val="ListParagraph"/>
        <w:numPr>
          <w:ilvl w:val="4"/>
          <w:numId w:val="18"/>
        </w:numPr>
        <w:spacing w:after="0"/>
        <w:rPr>
          <w:rFonts w:ascii="Times New Roman" w:hAnsi="Times New Roman"/>
          <w:sz w:val="24"/>
          <w:szCs w:val="24"/>
        </w:rPr>
      </w:pPr>
      <w:r>
        <w:rPr>
          <w:rFonts w:ascii="Times New Roman" w:hAnsi="Times New Roman"/>
          <w:b/>
          <w:bCs/>
          <w:sz w:val="24"/>
          <w:szCs w:val="24"/>
        </w:rPr>
        <w:t xml:space="preserve">Содржина </w:t>
      </w:r>
      <w:r w:rsidRPr="00F3442F">
        <w:rPr>
          <w:rFonts w:ascii="Times New Roman" w:hAnsi="Times New Roman"/>
          <w:sz w:val="24"/>
          <w:szCs w:val="24"/>
        </w:rPr>
        <w:t xml:space="preserve">(на сите приложени текстални и графички </w:t>
      </w:r>
      <w:r>
        <w:rPr>
          <w:rFonts w:ascii="Times New Roman" w:hAnsi="Times New Roman"/>
          <w:sz w:val="24"/>
          <w:szCs w:val="24"/>
        </w:rPr>
        <w:t xml:space="preserve">прилози </w:t>
      </w:r>
      <w:r w:rsidRPr="00F3442F">
        <w:rPr>
          <w:rFonts w:ascii="Times New Roman" w:hAnsi="Times New Roman"/>
          <w:sz w:val="24"/>
          <w:szCs w:val="24"/>
        </w:rPr>
        <w:t>со нумерација  на истите)</w:t>
      </w:r>
    </w:p>
    <w:p w14:paraId="4DC1367C" w14:textId="77777777" w:rsidR="00D24B9A" w:rsidRPr="00345750" w:rsidRDefault="00D24B9A">
      <w:pPr>
        <w:pStyle w:val="ListParagraph"/>
        <w:numPr>
          <w:ilvl w:val="4"/>
          <w:numId w:val="18"/>
        </w:numPr>
        <w:spacing w:after="0"/>
        <w:rPr>
          <w:rFonts w:ascii="Times New Roman" w:hAnsi="Times New Roman"/>
          <w:b/>
          <w:bCs/>
          <w:sz w:val="24"/>
          <w:szCs w:val="24"/>
        </w:rPr>
      </w:pPr>
      <w:r>
        <w:rPr>
          <w:rFonts w:ascii="Times New Roman" w:hAnsi="Times New Roman"/>
          <w:b/>
          <w:bCs/>
          <w:sz w:val="24"/>
          <w:szCs w:val="24"/>
        </w:rPr>
        <w:t xml:space="preserve">А. </w:t>
      </w:r>
      <w:r w:rsidRPr="00345750">
        <w:rPr>
          <w:rFonts w:ascii="Times New Roman" w:hAnsi="Times New Roman"/>
          <w:b/>
          <w:bCs/>
          <w:sz w:val="24"/>
          <w:szCs w:val="24"/>
        </w:rPr>
        <w:t xml:space="preserve">ЛОКАЦИСКО УРБАНИСТИЧКИ ПОДАТОЦИ </w:t>
      </w:r>
    </w:p>
    <w:p w14:paraId="08541BA7" w14:textId="76816FE3" w:rsidR="00D24B9A" w:rsidRPr="00345750" w:rsidRDefault="00D24B9A" w:rsidP="00362BCF">
      <w:pPr>
        <w:pStyle w:val="ListParagraph"/>
        <w:spacing w:after="0"/>
        <w:ind w:left="1440"/>
        <w:rPr>
          <w:rFonts w:ascii="Times New Roman" w:hAnsi="Times New Roman"/>
          <w:b/>
          <w:bCs/>
          <w:i/>
          <w:iCs/>
          <w:sz w:val="24"/>
          <w:szCs w:val="24"/>
        </w:rPr>
      </w:pPr>
      <w:r w:rsidRPr="00345750">
        <w:rPr>
          <w:rFonts w:ascii="Times New Roman" w:hAnsi="Times New Roman"/>
          <w:sz w:val="24"/>
          <w:szCs w:val="24"/>
        </w:rPr>
        <w:t xml:space="preserve">Во кој дел ќе бидат образложени </w:t>
      </w:r>
      <w:r w:rsidRPr="00345750">
        <w:rPr>
          <w:rFonts w:ascii="Times New Roman" w:hAnsi="Times New Roman"/>
          <w:b/>
          <w:bCs/>
          <w:i/>
          <w:iCs/>
          <w:sz w:val="24"/>
          <w:szCs w:val="24"/>
        </w:rPr>
        <w:t>Урбанистичко</w:t>
      </w:r>
      <w:r w:rsidR="000D4DE7" w:rsidRPr="000D4DE7">
        <w:rPr>
          <w:rFonts w:ascii="Times New Roman" w:hAnsi="Times New Roman"/>
          <w:b/>
          <w:bCs/>
          <w:i/>
          <w:iCs/>
          <w:sz w:val="24"/>
          <w:szCs w:val="24"/>
        </w:rPr>
        <w:t>-</w:t>
      </w:r>
      <w:r w:rsidRPr="00345750">
        <w:rPr>
          <w:rFonts w:ascii="Times New Roman" w:hAnsi="Times New Roman"/>
          <w:b/>
          <w:bCs/>
          <w:i/>
          <w:iCs/>
          <w:sz w:val="24"/>
          <w:szCs w:val="24"/>
        </w:rPr>
        <w:t>архитектонски услови за градење, од аспект на:</w:t>
      </w:r>
    </w:p>
    <w:p w14:paraId="1DB578A9"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Опис на постоечка состојба на локацијата</w:t>
      </w:r>
      <w:r>
        <w:rPr>
          <w:rFonts w:ascii="Times New Roman" w:hAnsi="Times New Roman"/>
          <w:sz w:val="24"/>
          <w:szCs w:val="24"/>
        </w:rPr>
        <w:t>;</w:t>
      </w:r>
    </w:p>
    <w:p w14:paraId="55E2BE90"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Намена на земјиштето</w:t>
      </w:r>
      <w:r>
        <w:rPr>
          <w:rFonts w:ascii="Times New Roman" w:hAnsi="Times New Roman"/>
          <w:sz w:val="24"/>
          <w:szCs w:val="24"/>
        </w:rPr>
        <w:t>;</w:t>
      </w:r>
    </w:p>
    <w:p w14:paraId="76B58BFA"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Просторни граници</w:t>
      </w:r>
      <w:r>
        <w:rPr>
          <w:rFonts w:ascii="Times New Roman" w:hAnsi="Times New Roman"/>
          <w:sz w:val="24"/>
          <w:szCs w:val="24"/>
        </w:rPr>
        <w:t>;</w:t>
      </w:r>
    </w:p>
    <w:p w14:paraId="2DC7E4B7"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Градежна парцела</w:t>
      </w:r>
      <w:r>
        <w:rPr>
          <w:rFonts w:ascii="Times New Roman" w:hAnsi="Times New Roman"/>
          <w:sz w:val="24"/>
          <w:szCs w:val="24"/>
        </w:rPr>
        <w:t>;</w:t>
      </w:r>
    </w:p>
    <w:p w14:paraId="689E13B9"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Регулациона линија</w:t>
      </w:r>
      <w:r>
        <w:rPr>
          <w:rFonts w:ascii="Times New Roman" w:hAnsi="Times New Roman"/>
          <w:sz w:val="24"/>
          <w:szCs w:val="24"/>
        </w:rPr>
        <w:t>;</w:t>
      </w:r>
    </w:p>
    <w:p w14:paraId="136798D8"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Градежна линија</w:t>
      </w:r>
      <w:r>
        <w:rPr>
          <w:rFonts w:ascii="Times New Roman" w:hAnsi="Times New Roman"/>
          <w:sz w:val="24"/>
          <w:szCs w:val="24"/>
        </w:rPr>
        <w:t>;</w:t>
      </w:r>
    </w:p>
    <w:p w14:paraId="085F5AE2"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Површина за градење</w:t>
      </w:r>
      <w:r>
        <w:rPr>
          <w:rFonts w:ascii="Times New Roman" w:hAnsi="Times New Roman"/>
          <w:sz w:val="24"/>
          <w:szCs w:val="24"/>
        </w:rPr>
        <w:t>;</w:t>
      </w:r>
    </w:p>
    <w:p w14:paraId="4D2E3D5C"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Останати урбанистички параметри</w:t>
      </w:r>
      <w:r>
        <w:rPr>
          <w:rFonts w:ascii="Times New Roman" w:hAnsi="Times New Roman"/>
          <w:sz w:val="24"/>
          <w:szCs w:val="24"/>
        </w:rPr>
        <w:t>;</w:t>
      </w:r>
    </w:p>
    <w:p w14:paraId="01F4C12D"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Сообраќајни услови</w:t>
      </w:r>
      <w:r>
        <w:rPr>
          <w:rFonts w:ascii="Times New Roman" w:hAnsi="Times New Roman"/>
          <w:sz w:val="24"/>
          <w:szCs w:val="24"/>
        </w:rPr>
        <w:t>;</w:t>
      </w:r>
    </w:p>
    <w:p w14:paraId="25A38B27" w14:textId="77777777" w:rsidR="00D24B9A" w:rsidRPr="00345750" w:rsidRDefault="00D24B9A">
      <w:pPr>
        <w:pStyle w:val="ListParagraph"/>
        <w:numPr>
          <w:ilvl w:val="1"/>
          <w:numId w:val="16"/>
        </w:numPr>
        <w:spacing w:after="0"/>
        <w:ind w:left="2160"/>
        <w:rPr>
          <w:rFonts w:ascii="Times New Roman" w:hAnsi="Times New Roman"/>
          <w:sz w:val="24"/>
          <w:szCs w:val="24"/>
        </w:rPr>
      </w:pPr>
      <w:r w:rsidRPr="00345750">
        <w:rPr>
          <w:rFonts w:ascii="Times New Roman" w:hAnsi="Times New Roman"/>
          <w:sz w:val="24"/>
          <w:szCs w:val="24"/>
        </w:rPr>
        <w:t>Диспозиција и параметри на постоечка и планирана инфраструктура и услови за приклучување</w:t>
      </w:r>
      <w:r>
        <w:rPr>
          <w:rFonts w:ascii="Times New Roman" w:hAnsi="Times New Roman"/>
          <w:sz w:val="24"/>
          <w:szCs w:val="24"/>
        </w:rPr>
        <w:t>;</w:t>
      </w:r>
    </w:p>
    <w:p w14:paraId="0E1E2CAB" w14:textId="77777777" w:rsidR="00D24B9A" w:rsidRDefault="00D24B9A" w:rsidP="00362BCF">
      <w:pPr>
        <w:pStyle w:val="ListParagraph"/>
        <w:spacing w:after="0"/>
        <w:ind w:left="1080"/>
        <w:rPr>
          <w:rFonts w:ascii="Times New Roman" w:hAnsi="Times New Roman"/>
          <w:b/>
          <w:bCs/>
          <w:sz w:val="24"/>
          <w:szCs w:val="24"/>
        </w:rPr>
      </w:pPr>
      <w:r w:rsidRPr="00345750">
        <w:rPr>
          <w:rFonts w:ascii="Times New Roman" w:hAnsi="Times New Roman"/>
          <w:sz w:val="24"/>
          <w:szCs w:val="24"/>
        </w:rPr>
        <w:t xml:space="preserve">Во согласност со </w:t>
      </w:r>
      <w:r>
        <w:rPr>
          <w:rFonts w:ascii="Times New Roman" w:hAnsi="Times New Roman"/>
          <w:sz w:val="24"/>
          <w:szCs w:val="24"/>
        </w:rPr>
        <w:t xml:space="preserve">условите од доставениот важечки извод од ДУП </w:t>
      </w:r>
      <w:r w:rsidRPr="00B374C4">
        <w:rPr>
          <w:rFonts w:ascii="Times New Roman" w:hAnsi="Times New Roman"/>
          <w:b/>
          <w:bCs/>
          <w:sz w:val="24"/>
          <w:szCs w:val="24"/>
        </w:rPr>
        <w:t>(прилог 1)</w:t>
      </w:r>
      <w:r>
        <w:rPr>
          <w:rFonts w:ascii="Times New Roman" w:hAnsi="Times New Roman"/>
          <w:sz w:val="24"/>
          <w:szCs w:val="24"/>
        </w:rPr>
        <w:t xml:space="preserve">, и зададената проектна програма од договорниот орган </w:t>
      </w:r>
      <w:r w:rsidRPr="00B374C4">
        <w:rPr>
          <w:rFonts w:ascii="Times New Roman" w:hAnsi="Times New Roman"/>
          <w:b/>
          <w:bCs/>
          <w:sz w:val="24"/>
          <w:szCs w:val="24"/>
        </w:rPr>
        <w:t>(прилог 2)</w:t>
      </w:r>
    </w:p>
    <w:p w14:paraId="76154F61" w14:textId="77777777" w:rsidR="00D24B9A" w:rsidRPr="00B374C4" w:rsidRDefault="00D24B9A" w:rsidP="00D24B9A">
      <w:pPr>
        <w:pStyle w:val="ListParagraph"/>
        <w:spacing w:after="0"/>
        <w:ind w:left="1080"/>
        <w:rPr>
          <w:rFonts w:ascii="Times New Roman" w:hAnsi="Times New Roman"/>
          <w:b/>
          <w:bCs/>
          <w:sz w:val="24"/>
          <w:szCs w:val="24"/>
        </w:rPr>
      </w:pPr>
    </w:p>
    <w:p w14:paraId="36A449E7" w14:textId="77777777" w:rsidR="00D24B9A" w:rsidRPr="00B374C4" w:rsidRDefault="00D24B9A">
      <w:pPr>
        <w:pStyle w:val="ListParagraph"/>
        <w:numPr>
          <w:ilvl w:val="4"/>
          <w:numId w:val="18"/>
        </w:numPr>
        <w:spacing w:after="0"/>
        <w:rPr>
          <w:rFonts w:ascii="Times New Roman" w:hAnsi="Times New Roman"/>
          <w:b/>
          <w:bCs/>
          <w:sz w:val="24"/>
          <w:szCs w:val="24"/>
        </w:rPr>
      </w:pPr>
      <w:r w:rsidRPr="00B374C4">
        <w:rPr>
          <w:rFonts w:ascii="Times New Roman" w:hAnsi="Times New Roman"/>
          <w:b/>
          <w:bCs/>
          <w:sz w:val="20"/>
          <w:szCs w:val="20"/>
        </w:rPr>
        <w:t xml:space="preserve"> </w:t>
      </w:r>
      <w:r w:rsidRPr="00B374C4">
        <w:rPr>
          <w:rFonts w:ascii="Times New Roman" w:hAnsi="Times New Roman"/>
          <w:b/>
          <w:bCs/>
          <w:sz w:val="24"/>
          <w:szCs w:val="24"/>
        </w:rPr>
        <w:t>Б. ПРОЕКТЕН ДЕЛ</w:t>
      </w:r>
    </w:p>
    <w:p w14:paraId="57B3FC15" w14:textId="77777777" w:rsidR="00D24B9A" w:rsidRPr="00B374C4" w:rsidRDefault="00D24B9A" w:rsidP="00362BCF">
      <w:pPr>
        <w:pStyle w:val="ListParagraph"/>
        <w:spacing w:after="0"/>
        <w:ind w:left="2520"/>
        <w:rPr>
          <w:rFonts w:ascii="Times New Roman" w:hAnsi="Times New Roman"/>
          <w:sz w:val="24"/>
          <w:szCs w:val="24"/>
        </w:rPr>
      </w:pPr>
      <w:r w:rsidRPr="00B374C4">
        <w:rPr>
          <w:rFonts w:ascii="Times New Roman" w:hAnsi="Times New Roman"/>
          <w:b/>
          <w:bCs/>
          <w:sz w:val="24"/>
          <w:szCs w:val="24"/>
        </w:rPr>
        <w:t>Б.1</w:t>
      </w:r>
      <w:r w:rsidRPr="00B374C4">
        <w:rPr>
          <w:rFonts w:ascii="Times New Roman" w:hAnsi="Times New Roman"/>
          <w:sz w:val="24"/>
          <w:szCs w:val="24"/>
        </w:rPr>
        <w:t xml:space="preserve"> Технички опис</w:t>
      </w:r>
    </w:p>
    <w:p w14:paraId="2EDA9150" w14:textId="77777777" w:rsidR="00D24B9A" w:rsidRPr="00111D9A" w:rsidRDefault="00D24B9A" w:rsidP="00362BCF">
      <w:pPr>
        <w:pStyle w:val="ListParagraph"/>
        <w:spacing w:after="0"/>
        <w:ind w:left="2880"/>
        <w:rPr>
          <w:rFonts w:ascii="Times New Roman" w:hAnsi="Times New Roman"/>
          <w:sz w:val="24"/>
          <w:szCs w:val="24"/>
        </w:rPr>
      </w:pPr>
      <w:r w:rsidRPr="00111D9A">
        <w:rPr>
          <w:rFonts w:ascii="Times New Roman" w:hAnsi="Times New Roman"/>
          <w:b/>
          <w:bCs/>
          <w:sz w:val="24"/>
          <w:szCs w:val="24"/>
        </w:rPr>
        <w:t>Б.1.1</w:t>
      </w:r>
      <w:r w:rsidRPr="00111D9A">
        <w:rPr>
          <w:rFonts w:ascii="Times New Roman" w:hAnsi="Times New Roman"/>
          <w:sz w:val="24"/>
          <w:szCs w:val="24"/>
        </w:rPr>
        <w:t xml:space="preserve"> Образложение на концептот на идејното решение</w:t>
      </w:r>
    </w:p>
    <w:p w14:paraId="1205822E" w14:textId="77777777" w:rsidR="00D24B9A" w:rsidRPr="00111D9A" w:rsidRDefault="00D24B9A" w:rsidP="00362BCF">
      <w:pPr>
        <w:spacing w:after="0"/>
        <w:ind w:left="2880"/>
        <w:rPr>
          <w:rFonts w:ascii="Times New Roman" w:hAnsi="Times New Roman"/>
          <w:sz w:val="24"/>
          <w:szCs w:val="24"/>
        </w:rPr>
      </w:pPr>
      <w:r w:rsidRPr="00111D9A">
        <w:rPr>
          <w:rFonts w:ascii="Times New Roman" w:hAnsi="Times New Roman"/>
          <w:b/>
          <w:bCs/>
          <w:sz w:val="24"/>
          <w:szCs w:val="24"/>
        </w:rPr>
        <w:t>Б.1.2</w:t>
      </w:r>
      <w:r w:rsidRPr="00111D9A">
        <w:rPr>
          <w:rFonts w:ascii="Times New Roman" w:hAnsi="Times New Roman"/>
          <w:sz w:val="24"/>
          <w:szCs w:val="24"/>
        </w:rPr>
        <w:t xml:space="preserve"> Просторно функционална организација - локација и општи податоци за објектот</w:t>
      </w:r>
    </w:p>
    <w:p w14:paraId="785FE990" w14:textId="77777777" w:rsidR="00D24B9A" w:rsidRPr="00111D9A" w:rsidRDefault="00D24B9A" w:rsidP="00362BCF">
      <w:pPr>
        <w:spacing w:after="0"/>
        <w:ind w:left="2880"/>
        <w:rPr>
          <w:rFonts w:ascii="Times New Roman" w:hAnsi="Times New Roman"/>
          <w:b/>
          <w:sz w:val="24"/>
          <w:szCs w:val="24"/>
        </w:rPr>
      </w:pPr>
      <w:r w:rsidRPr="00111D9A">
        <w:rPr>
          <w:rFonts w:ascii="Times New Roman" w:hAnsi="Times New Roman"/>
          <w:b/>
          <w:bCs/>
          <w:sz w:val="24"/>
          <w:szCs w:val="24"/>
        </w:rPr>
        <w:t>Б.1.3</w:t>
      </w:r>
      <w:r w:rsidRPr="00111D9A">
        <w:rPr>
          <w:rFonts w:ascii="Times New Roman" w:hAnsi="Times New Roman"/>
          <w:sz w:val="24"/>
          <w:szCs w:val="24"/>
        </w:rPr>
        <w:t xml:space="preserve"> Опис на архитектонскиот концепт на просторно функционалното решение</w:t>
      </w:r>
    </w:p>
    <w:p w14:paraId="129024C3" w14:textId="77777777" w:rsidR="00D24B9A" w:rsidRPr="00111D9A" w:rsidRDefault="00D24B9A" w:rsidP="00362BCF">
      <w:pPr>
        <w:ind w:left="2880"/>
        <w:rPr>
          <w:rFonts w:ascii="Times New Roman" w:hAnsi="Times New Roman"/>
          <w:b/>
          <w:sz w:val="24"/>
          <w:szCs w:val="24"/>
        </w:rPr>
      </w:pPr>
      <w:r w:rsidRPr="00111D9A">
        <w:rPr>
          <w:rFonts w:ascii="Times New Roman" w:hAnsi="Times New Roman"/>
          <w:b/>
          <w:bCs/>
          <w:sz w:val="24"/>
          <w:szCs w:val="24"/>
        </w:rPr>
        <w:t>Б.1.</w:t>
      </w:r>
      <w:r>
        <w:rPr>
          <w:rFonts w:ascii="Times New Roman" w:hAnsi="Times New Roman"/>
          <w:b/>
          <w:bCs/>
          <w:sz w:val="24"/>
          <w:szCs w:val="24"/>
        </w:rPr>
        <w:t>4</w:t>
      </w:r>
      <w:r w:rsidRPr="00111D9A">
        <w:rPr>
          <w:rFonts w:ascii="Times New Roman" w:hAnsi="Times New Roman"/>
          <w:sz w:val="20"/>
          <w:szCs w:val="20"/>
        </w:rPr>
        <w:t xml:space="preserve"> </w:t>
      </w:r>
      <w:r w:rsidRPr="00111D9A">
        <w:rPr>
          <w:rFonts w:ascii="Times New Roman" w:hAnsi="Times New Roman"/>
          <w:sz w:val="24"/>
          <w:szCs w:val="24"/>
        </w:rPr>
        <w:t>Архитектонско – градежни карактеристики</w:t>
      </w:r>
    </w:p>
    <w:p w14:paraId="3EDF1299" w14:textId="77777777" w:rsidR="00D24B9A" w:rsidRPr="00111D9A" w:rsidRDefault="00D24B9A" w:rsidP="00362BCF">
      <w:pPr>
        <w:ind w:left="1440"/>
        <w:jc w:val="both"/>
        <w:rPr>
          <w:rFonts w:ascii="Times New Roman" w:hAnsi="Times New Roman" w:cs="Times New Roman"/>
          <w:sz w:val="24"/>
          <w:szCs w:val="24"/>
        </w:rPr>
      </w:pPr>
      <w:r w:rsidRPr="00111D9A">
        <w:rPr>
          <w:rFonts w:ascii="Times New Roman" w:hAnsi="Times New Roman" w:cs="Times New Roman"/>
          <w:sz w:val="24"/>
          <w:szCs w:val="24"/>
        </w:rPr>
        <w:t>Учесниците по свој избор може да приложат и дополнителни табели и анализи за конкурсниот труд.</w:t>
      </w:r>
    </w:p>
    <w:p w14:paraId="17B3F93F" w14:textId="77777777" w:rsidR="00D24B9A" w:rsidRDefault="00D24B9A">
      <w:pPr>
        <w:pStyle w:val="ListParagraph"/>
        <w:numPr>
          <w:ilvl w:val="4"/>
          <w:numId w:val="18"/>
        </w:numPr>
        <w:spacing w:after="0"/>
        <w:rPr>
          <w:rFonts w:ascii="Times New Roman" w:hAnsi="Times New Roman"/>
          <w:b/>
          <w:bCs/>
          <w:sz w:val="24"/>
          <w:szCs w:val="24"/>
        </w:rPr>
      </w:pPr>
      <w:r>
        <w:rPr>
          <w:rFonts w:ascii="Times New Roman" w:hAnsi="Times New Roman"/>
          <w:b/>
          <w:bCs/>
          <w:sz w:val="24"/>
          <w:szCs w:val="24"/>
        </w:rPr>
        <w:lastRenderedPageBreak/>
        <w:t>В. ПРОЦЕНКА НА ЦЕНАТА НА ЧИНЕЊЕ (предмер-пресметка)</w:t>
      </w:r>
    </w:p>
    <w:p w14:paraId="6E6D9E4E" w14:textId="6AF48164" w:rsidR="00D24B9A" w:rsidRPr="00D24B9A" w:rsidRDefault="000D4DE7" w:rsidP="00362BCF">
      <w:pPr>
        <w:spacing w:after="0"/>
        <w:ind w:left="1440"/>
        <w:jc w:val="both"/>
        <w:rPr>
          <w:rFonts w:ascii="Times New Roman" w:hAnsi="Times New Roman"/>
          <w:sz w:val="24"/>
          <w:szCs w:val="24"/>
        </w:rPr>
      </w:pPr>
      <w:r>
        <w:rPr>
          <w:rFonts w:ascii="Times New Roman" w:hAnsi="Times New Roman"/>
          <w:sz w:val="24"/>
          <w:szCs w:val="24"/>
        </w:rPr>
        <w:t>В</w:t>
      </w:r>
      <w:r w:rsidR="00D24B9A" w:rsidRPr="00D24B9A">
        <w:rPr>
          <w:rFonts w:ascii="Times New Roman" w:hAnsi="Times New Roman"/>
          <w:sz w:val="24"/>
          <w:szCs w:val="24"/>
        </w:rPr>
        <w:t>о  овој прилог се дава груба, вкупна проценка на чинењето за секоја од анализираните градежни парцели кои се дел од конкурсната задача поодделно и рекапит</w:t>
      </w:r>
      <w:r>
        <w:rPr>
          <w:rFonts w:ascii="Times New Roman" w:hAnsi="Times New Roman"/>
          <w:sz w:val="24"/>
          <w:szCs w:val="24"/>
        </w:rPr>
        <w:t>у</w:t>
      </w:r>
      <w:r w:rsidR="00D24B9A" w:rsidRPr="00D24B9A">
        <w:rPr>
          <w:rFonts w:ascii="Times New Roman" w:hAnsi="Times New Roman"/>
          <w:sz w:val="24"/>
          <w:szCs w:val="24"/>
        </w:rPr>
        <w:t>лирана вредност на сите нив</w:t>
      </w:r>
      <w:r>
        <w:rPr>
          <w:rFonts w:ascii="Times New Roman" w:hAnsi="Times New Roman"/>
          <w:sz w:val="24"/>
          <w:szCs w:val="24"/>
        </w:rPr>
        <w:t>.</w:t>
      </w:r>
    </w:p>
    <w:p w14:paraId="7E5F0DEB" w14:textId="77777777" w:rsidR="00D24B9A" w:rsidRDefault="00D24B9A" w:rsidP="00D24B9A">
      <w:pPr>
        <w:pStyle w:val="ListParagraph"/>
        <w:spacing w:after="0"/>
        <w:ind w:left="1080"/>
        <w:rPr>
          <w:rFonts w:ascii="Times New Roman" w:hAnsi="Times New Roman"/>
          <w:b/>
          <w:bCs/>
          <w:sz w:val="24"/>
          <w:szCs w:val="24"/>
        </w:rPr>
      </w:pPr>
    </w:p>
    <w:p w14:paraId="1FA5ECAE" w14:textId="77777777" w:rsidR="00D24B9A" w:rsidRDefault="00D24B9A">
      <w:pPr>
        <w:pStyle w:val="ListParagraph"/>
        <w:numPr>
          <w:ilvl w:val="4"/>
          <w:numId w:val="18"/>
        </w:numPr>
        <w:spacing w:after="0"/>
        <w:rPr>
          <w:rFonts w:ascii="Times New Roman" w:hAnsi="Times New Roman"/>
          <w:b/>
          <w:bCs/>
          <w:sz w:val="24"/>
          <w:szCs w:val="24"/>
        </w:rPr>
      </w:pPr>
      <w:r>
        <w:rPr>
          <w:rFonts w:ascii="Times New Roman" w:hAnsi="Times New Roman"/>
          <w:b/>
          <w:bCs/>
          <w:sz w:val="24"/>
          <w:szCs w:val="24"/>
        </w:rPr>
        <w:t xml:space="preserve">Г. ПЛАН  ЗА ФАЗНА  ИЗГРАДБА НА ЗОНАТА, </w:t>
      </w:r>
    </w:p>
    <w:p w14:paraId="63F26537" w14:textId="6358C20E" w:rsidR="00D24B9A" w:rsidRPr="00ED4AC6" w:rsidRDefault="00D24B9A" w:rsidP="00ED4AC6">
      <w:pPr>
        <w:pStyle w:val="ListParagraph"/>
        <w:spacing w:after="0"/>
        <w:ind w:left="1440"/>
        <w:rPr>
          <w:rFonts w:ascii="Times New Roman" w:hAnsi="Times New Roman"/>
          <w:sz w:val="24"/>
          <w:szCs w:val="24"/>
        </w:rPr>
      </w:pPr>
      <w:r w:rsidRPr="00D24B9A">
        <w:rPr>
          <w:rFonts w:ascii="Times New Roman" w:hAnsi="Times New Roman"/>
          <w:sz w:val="24"/>
          <w:szCs w:val="24"/>
        </w:rPr>
        <w:t>имајќи во предвид дека се планира  во прва фаза садење на  вегетација</w:t>
      </w:r>
    </w:p>
    <w:p w14:paraId="5ECB334F" w14:textId="77777777" w:rsidR="00D24B9A" w:rsidRDefault="00D24B9A" w:rsidP="00D24B9A">
      <w:pPr>
        <w:pStyle w:val="ListParagraph"/>
        <w:spacing w:after="0"/>
        <w:ind w:left="1224"/>
        <w:rPr>
          <w:rFonts w:ascii="Times New Roman" w:hAnsi="Times New Roman"/>
          <w:b/>
          <w:bCs/>
          <w:sz w:val="24"/>
          <w:szCs w:val="24"/>
        </w:rPr>
      </w:pPr>
    </w:p>
    <w:p w14:paraId="02CDFC2B" w14:textId="4E336E13" w:rsidR="00D24B9A" w:rsidRDefault="00D24B9A">
      <w:pPr>
        <w:pStyle w:val="ListParagraph"/>
        <w:numPr>
          <w:ilvl w:val="2"/>
          <w:numId w:val="11"/>
        </w:numPr>
        <w:shd w:val="clear" w:color="auto" w:fill="E2EFD9" w:themeFill="accent6" w:themeFillTint="33"/>
        <w:spacing w:after="0"/>
        <w:rPr>
          <w:rFonts w:ascii="Times New Roman" w:hAnsi="Times New Roman"/>
          <w:b/>
          <w:bCs/>
          <w:sz w:val="24"/>
          <w:szCs w:val="24"/>
        </w:rPr>
      </w:pPr>
      <w:r>
        <w:rPr>
          <w:rFonts w:ascii="Times New Roman" w:hAnsi="Times New Roman"/>
          <w:b/>
          <w:bCs/>
          <w:sz w:val="24"/>
          <w:szCs w:val="24"/>
        </w:rPr>
        <w:t>Графички прилози</w:t>
      </w:r>
    </w:p>
    <w:p w14:paraId="1598F2F8" w14:textId="77777777" w:rsidR="004A558B" w:rsidRDefault="004A558B" w:rsidP="00D24B9A">
      <w:pPr>
        <w:spacing w:after="0"/>
        <w:ind w:left="720"/>
        <w:rPr>
          <w:rFonts w:ascii="Times New Roman" w:hAnsi="Times New Roman"/>
          <w:sz w:val="24"/>
          <w:szCs w:val="24"/>
        </w:rPr>
      </w:pPr>
    </w:p>
    <w:p w14:paraId="11644A8B" w14:textId="5094804C" w:rsidR="00D24B9A" w:rsidRPr="00AB0A6A" w:rsidRDefault="00AB0A6A" w:rsidP="00B9348C">
      <w:pPr>
        <w:spacing w:after="0"/>
        <w:ind w:left="720" w:firstLine="244"/>
        <w:rPr>
          <w:rFonts w:ascii="Times New Roman" w:hAnsi="Times New Roman"/>
          <w:sz w:val="24"/>
          <w:szCs w:val="24"/>
        </w:rPr>
      </w:pPr>
      <w:r w:rsidRPr="00AB0A6A">
        <w:rPr>
          <w:rFonts w:ascii="Times New Roman" w:hAnsi="Times New Roman"/>
          <w:sz w:val="24"/>
          <w:szCs w:val="24"/>
        </w:rPr>
        <w:t>Конкурсното решение ги содржи следните обврзни</w:t>
      </w:r>
      <w:r w:rsidR="004A558B" w:rsidRPr="00AB0A6A">
        <w:rPr>
          <w:rFonts w:ascii="Times New Roman" w:hAnsi="Times New Roman"/>
          <w:sz w:val="24"/>
          <w:szCs w:val="24"/>
        </w:rPr>
        <w:t xml:space="preserve"> </w:t>
      </w:r>
      <w:r w:rsidRPr="00AB0A6A">
        <w:rPr>
          <w:rFonts w:ascii="Times New Roman" w:hAnsi="Times New Roman"/>
          <w:sz w:val="24"/>
          <w:szCs w:val="24"/>
        </w:rPr>
        <w:t>графички прилози</w:t>
      </w:r>
    </w:p>
    <w:p w14:paraId="62595C93" w14:textId="5F5D54E2" w:rsidR="00C6346E" w:rsidRPr="00C6346E" w:rsidRDefault="00C6346E" w:rsidP="00C6346E">
      <w:pPr>
        <w:spacing w:after="0"/>
        <w:rPr>
          <w:rFonts w:ascii="Times New Roman" w:hAnsi="Times New Roman"/>
          <w:b/>
          <w:bCs/>
          <w:color w:val="ED0000"/>
          <w:sz w:val="24"/>
          <w:szCs w:val="24"/>
        </w:rPr>
      </w:pPr>
    </w:p>
    <w:p w14:paraId="1C91501F" w14:textId="43C896EB" w:rsidR="00C6346E" w:rsidRPr="00C6346E" w:rsidRDefault="00C6346E">
      <w:pPr>
        <w:pStyle w:val="ListParagraph"/>
        <w:numPr>
          <w:ilvl w:val="3"/>
          <w:numId w:val="18"/>
        </w:numPr>
        <w:spacing w:after="0"/>
        <w:ind w:left="1321" w:hanging="357"/>
        <w:rPr>
          <w:rFonts w:ascii="Times New Roman" w:hAnsi="Times New Roman"/>
          <w:b/>
          <w:bCs/>
          <w:i/>
          <w:iCs/>
          <w:sz w:val="24"/>
          <w:szCs w:val="24"/>
        </w:rPr>
      </w:pPr>
      <w:r w:rsidRPr="00C6346E">
        <w:rPr>
          <w:rFonts w:ascii="Times New Roman" w:hAnsi="Times New Roman"/>
          <w:b/>
          <w:bCs/>
          <w:i/>
          <w:iCs/>
          <w:sz w:val="24"/>
          <w:szCs w:val="24"/>
        </w:rPr>
        <w:t>Ситуацио</w:t>
      </w:r>
      <w:r w:rsidRPr="00C6346E">
        <w:rPr>
          <w:rFonts w:ascii="Times New Roman" w:hAnsi="Times New Roman"/>
          <w:b/>
          <w:bCs/>
          <w:i/>
          <w:iCs/>
          <w:color w:val="000000" w:themeColor="text1"/>
          <w:sz w:val="24"/>
          <w:szCs w:val="24"/>
        </w:rPr>
        <w:t>н</w:t>
      </w:r>
      <w:r w:rsidRPr="00C6346E">
        <w:rPr>
          <w:rFonts w:ascii="Times New Roman" w:hAnsi="Times New Roman"/>
          <w:b/>
          <w:bCs/>
          <w:i/>
          <w:iCs/>
          <w:sz w:val="24"/>
          <w:szCs w:val="24"/>
        </w:rPr>
        <w:t>и</w:t>
      </w:r>
      <w:r w:rsidRPr="00C6346E">
        <w:rPr>
          <w:rFonts w:ascii="Times New Roman" w:hAnsi="Times New Roman"/>
          <w:b/>
          <w:bCs/>
          <w:i/>
          <w:iCs/>
          <w:color w:val="000000" w:themeColor="text1"/>
          <w:sz w:val="24"/>
          <w:szCs w:val="24"/>
        </w:rPr>
        <w:t xml:space="preserve"> </w:t>
      </w:r>
      <w:r w:rsidRPr="00C6346E">
        <w:rPr>
          <w:rFonts w:ascii="Times New Roman" w:hAnsi="Times New Roman"/>
          <w:b/>
          <w:bCs/>
          <w:i/>
          <w:iCs/>
          <w:sz w:val="24"/>
          <w:szCs w:val="24"/>
        </w:rPr>
        <w:t>реше</w:t>
      </w:r>
      <w:r w:rsidRPr="00C6346E">
        <w:rPr>
          <w:rFonts w:ascii="Times New Roman" w:hAnsi="Times New Roman"/>
          <w:b/>
          <w:bCs/>
          <w:i/>
          <w:iCs/>
          <w:color w:val="000000" w:themeColor="text1"/>
          <w:sz w:val="24"/>
          <w:szCs w:val="24"/>
        </w:rPr>
        <w:t>н</w:t>
      </w:r>
      <w:r w:rsidRPr="00C6346E">
        <w:rPr>
          <w:rFonts w:ascii="Times New Roman" w:hAnsi="Times New Roman"/>
          <w:b/>
          <w:bCs/>
          <w:i/>
          <w:iCs/>
          <w:sz w:val="24"/>
          <w:szCs w:val="24"/>
        </w:rPr>
        <w:t>ија</w:t>
      </w:r>
      <w:r w:rsidRPr="00C6346E">
        <w:rPr>
          <w:rFonts w:ascii="Times New Roman" w:hAnsi="Times New Roman"/>
          <w:b/>
          <w:bCs/>
          <w:i/>
          <w:iCs/>
          <w:color w:val="000000" w:themeColor="text1"/>
          <w:sz w:val="24"/>
          <w:szCs w:val="24"/>
        </w:rPr>
        <w:t xml:space="preserve"> </w:t>
      </w:r>
      <w:r w:rsidRPr="00C6346E">
        <w:rPr>
          <w:rFonts w:ascii="Times New Roman" w:hAnsi="Times New Roman"/>
          <w:b/>
          <w:bCs/>
          <w:i/>
          <w:iCs/>
          <w:sz w:val="24"/>
          <w:szCs w:val="24"/>
        </w:rPr>
        <w:t>за</w:t>
      </w:r>
      <w:r w:rsidRPr="00C6346E">
        <w:rPr>
          <w:rFonts w:ascii="Times New Roman" w:hAnsi="Times New Roman"/>
          <w:b/>
          <w:bCs/>
          <w:i/>
          <w:iCs/>
          <w:color w:val="000000" w:themeColor="text1"/>
          <w:sz w:val="24"/>
          <w:szCs w:val="24"/>
        </w:rPr>
        <w:t xml:space="preserve"> </w:t>
      </w:r>
      <w:r w:rsidRPr="00C6346E">
        <w:rPr>
          <w:rFonts w:ascii="Times New Roman" w:hAnsi="Times New Roman"/>
          <w:b/>
          <w:bCs/>
          <w:i/>
          <w:iCs/>
          <w:sz w:val="24"/>
          <w:szCs w:val="24"/>
        </w:rPr>
        <w:t>целиот</w:t>
      </w:r>
      <w:r w:rsidRPr="00C6346E">
        <w:rPr>
          <w:rFonts w:ascii="Times New Roman" w:hAnsi="Times New Roman"/>
          <w:b/>
          <w:bCs/>
          <w:i/>
          <w:iCs/>
          <w:color w:val="000000" w:themeColor="text1"/>
          <w:sz w:val="24"/>
          <w:szCs w:val="24"/>
        </w:rPr>
        <w:t xml:space="preserve"> </w:t>
      </w:r>
      <w:r w:rsidRPr="00C6346E">
        <w:rPr>
          <w:rFonts w:ascii="Times New Roman" w:hAnsi="Times New Roman"/>
          <w:b/>
          <w:bCs/>
          <w:i/>
          <w:iCs/>
          <w:sz w:val="24"/>
          <w:szCs w:val="24"/>
        </w:rPr>
        <w:t>а</w:t>
      </w:r>
      <w:r w:rsidRPr="00C6346E">
        <w:rPr>
          <w:rFonts w:ascii="Times New Roman" w:hAnsi="Times New Roman"/>
          <w:b/>
          <w:bCs/>
          <w:i/>
          <w:iCs/>
          <w:color w:val="000000" w:themeColor="text1"/>
          <w:sz w:val="24"/>
          <w:szCs w:val="24"/>
        </w:rPr>
        <w:t>н</w:t>
      </w:r>
      <w:r w:rsidRPr="00C6346E">
        <w:rPr>
          <w:rFonts w:ascii="Times New Roman" w:hAnsi="Times New Roman"/>
          <w:b/>
          <w:bCs/>
          <w:i/>
          <w:iCs/>
          <w:sz w:val="24"/>
          <w:szCs w:val="24"/>
        </w:rPr>
        <w:t>ализира</w:t>
      </w:r>
      <w:r w:rsidRPr="00C6346E">
        <w:rPr>
          <w:rFonts w:ascii="Times New Roman" w:hAnsi="Times New Roman"/>
          <w:b/>
          <w:bCs/>
          <w:i/>
          <w:iCs/>
          <w:color w:val="000000" w:themeColor="text1"/>
          <w:sz w:val="24"/>
          <w:szCs w:val="24"/>
        </w:rPr>
        <w:t xml:space="preserve">н </w:t>
      </w:r>
      <w:r w:rsidRPr="00C6346E">
        <w:rPr>
          <w:rFonts w:ascii="Times New Roman" w:hAnsi="Times New Roman"/>
          <w:b/>
          <w:bCs/>
          <w:i/>
          <w:iCs/>
          <w:sz w:val="24"/>
          <w:szCs w:val="24"/>
        </w:rPr>
        <w:t>опфат</w:t>
      </w:r>
    </w:p>
    <w:p w14:paraId="428D12D4" w14:textId="59B9C05A" w:rsidR="00C6346E" w:rsidRPr="00023343" w:rsidRDefault="00C6346E">
      <w:pPr>
        <w:pStyle w:val="ListParagraph"/>
        <w:numPr>
          <w:ilvl w:val="3"/>
          <w:numId w:val="19"/>
        </w:numPr>
        <w:spacing w:after="0"/>
        <w:ind w:left="1548" w:hanging="357"/>
        <w:rPr>
          <w:rFonts w:ascii="Times New Roman" w:hAnsi="Times New Roman"/>
          <w:b/>
          <w:bCs/>
          <w:sz w:val="24"/>
          <w:szCs w:val="24"/>
        </w:rPr>
      </w:pPr>
      <w:r w:rsidRPr="00023343">
        <w:rPr>
          <w:rFonts w:ascii="Times New Roman" w:hAnsi="Times New Roman"/>
          <w:sz w:val="24"/>
          <w:szCs w:val="24"/>
        </w:rPr>
        <w:t>Ситуација-поставеност на градба(за сите анализирани градежни парцели заедно)  р-1:500</w:t>
      </w:r>
    </w:p>
    <w:p w14:paraId="78FDD80A" w14:textId="71A49CB8" w:rsidR="00C6346E" w:rsidRPr="00023343" w:rsidRDefault="00C6346E">
      <w:pPr>
        <w:pStyle w:val="ListParagraph"/>
        <w:numPr>
          <w:ilvl w:val="3"/>
          <w:numId w:val="19"/>
        </w:numPr>
        <w:spacing w:after="0"/>
        <w:ind w:left="1548" w:hanging="357"/>
        <w:rPr>
          <w:rFonts w:ascii="Times New Roman" w:hAnsi="Times New Roman"/>
          <w:b/>
          <w:bCs/>
          <w:sz w:val="24"/>
          <w:szCs w:val="24"/>
        </w:rPr>
      </w:pPr>
      <w:r w:rsidRPr="00023343">
        <w:rPr>
          <w:rFonts w:ascii="Times New Roman" w:hAnsi="Times New Roman"/>
          <w:sz w:val="24"/>
          <w:szCs w:val="24"/>
        </w:rPr>
        <w:t>Ситуација-урбанистички параметри (за сите анализирани градежни парцели заедно) р-1:500</w:t>
      </w:r>
    </w:p>
    <w:p w14:paraId="03CB123D" w14:textId="6883753B" w:rsidR="000E5438" w:rsidRPr="00023343" w:rsidRDefault="000E5438">
      <w:pPr>
        <w:pStyle w:val="ListParagraph"/>
        <w:numPr>
          <w:ilvl w:val="3"/>
          <w:numId w:val="19"/>
        </w:numPr>
        <w:spacing w:after="0"/>
        <w:ind w:left="1548" w:hanging="357"/>
        <w:rPr>
          <w:rFonts w:ascii="Times New Roman" w:hAnsi="Times New Roman"/>
          <w:b/>
          <w:bCs/>
          <w:sz w:val="24"/>
          <w:szCs w:val="24"/>
        </w:rPr>
      </w:pPr>
      <w:r w:rsidRPr="00023343">
        <w:rPr>
          <w:rFonts w:ascii="Times New Roman" w:hAnsi="Times New Roman"/>
          <w:sz w:val="24"/>
          <w:szCs w:val="24"/>
        </w:rPr>
        <w:t>Ситуација-петта фасада (за сите анализирани градежни парцели заедно) р-1:500</w:t>
      </w:r>
    </w:p>
    <w:p w14:paraId="3A53454F" w14:textId="378583F6" w:rsidR="000E5438" w:rsidRPr="00023343" w:rsidRDefault="000E5438">
      <w:pPr>
        <w:pStyle w:val="ListParagraph"/>
        <w:numPr>
          <w:ilvl w:val="3"/>
          <w:numId w:val="19"/>
        </w:numPr>
        <w:spacing w:after="0"/>
        <w:ind w:left="1548" w:hanging="357"/>
        <w:rPr>
          <w:rFonts w:ascii="Times New Roman" w:hAnsi="Times New Roman"/>
          <w:b/>
          <w:bCs/>
          <w:sz w:val="24"/>
          <w:szCs w:val="24"/>
        </w:rPr>
      </w:pPr>
      <w:r w:rsidRPr="00023343">
        <w:rPr>
          <w:rFonts w:ascii="Times New Roman" w:hAnsi="Times New Roman"/>
          <w:sz w:val="24"/>
          <w:szCs w:val="24"/>
        </w:rPr>
        <w:t xml:space="preserve">Карактеристични попречини и подолжини </w:t>
      </w:r>
      <w:r w:rsidR="00FD6845" w:rsidRPr="00023343">
        <w:rPr>
          <w:rFonts w:ascii="Times New Roman" w:hAnsi="Times New Roman"/>
          <w:sz w:val="24"/>
          <w:szCs w:val="24"/>
        </w:rPr>
        <w:t>пресеци-</w:t>
      </w:r>
      <w:r w:rsidRPr="00023343">
        <w:rPr>
          <w:rFonts w:ascii="Times New Roman" w:hAnsi="Times New Roman"/>
          <w:sz w:val="24"/>
          <w:szCs w:val="24"/>
        </w:rPr>
        <w:t>нивелети (</w:t>
      </w:r>
      <w:r w:rsidR="00FD6845" w:rsidRPr="00023343">
        <w:rPr>
          <w:rFonts w:ascii="Times New Roman" w:hAnsi="Times New Roman"/>
          <w:sz w:val="24"/>
          <w:szCs w:val="24"/>
        </w:rPr>
        <w:t>низ</w:t>
      </w:r>
      <w:r w:rsidRPr="00023343">
        <w:rPr>
          <w:rFonts w:ascii="Times New Roman" w:hAnsi="Times New Roman"/>
          <w:sz w:val="24"/>
          <w:szCs w:val="24"/>
        </w:rPr>
        <w:t xml:space="preserve"> сите анализирани градежни парцели заедно)-мин.</w:t>
      </w:r>
      <w:r w:rsidR="00FD6845" w:rsidRPr="00023343">
        <w:rPr>
          <w:rFonts w:ascii="Times New Roman" w:hAnsi="Times New Roman"/>
          <w:sz w:val="24"/>
          <w:szCs w:val="24"/>
        </w:rPr>
        <w:t>4</w:t>
      </w:r>
      <w:r w:rsidRPr="00023343">
        <w:rPr>
          <w:rFonts w:ascii="Times New Roman" w:hAnsi="Times New Roman"/>
          <w:sz w:val="24"/>
          <w:szCs w:val="24"/>
        </w:rPr>
        <w:t xml:space="preserve"> </w:t>
      </w:r>
      <w:r w:rsidR="00FE3E7F" w:rsidRPr="00023343">
        <w:rPr>
          <w:rFonts w:ascii="Times New Roman" w:hAnsi="Times New Roman"/>
          <w:sz w:val="24"/>
          <w:szCs w:val="24"/>
        </w:rPr>
        <w:t xml:space="preserve">пресеци </w:t>
      </w:r>
      <w:r w:rsidRPr="00023343">
        <w:rPr>
          <w:rFonts w:ascii="Times New Roman" w:hAnsi="Times New Roman"/>
          <w:sz w:val="24"/>
          <w:szCs w:val="24"/>
        </w:rPr>
        <w:t>р-1:500</w:t>
      </w:r>
    </w:p>
    <w:p w14:paraId="105DF2A2" w14:textId="254B1DBA" w:rsidR="000E5438" w:rsidRPr="00023343" w:rsidRDefault="00C6346E">
      <w:pPr>
        <w:pStyle w:val="ListParagraph"/>
        <w:numPr>
          <w:ilvl w:val="3"/>
          <w:numId w:val="18"/>
        </w:numPr>
        <w:spacing w:after="0"/>
        <w:ind w:left="1321" w:hanging="357"/>
        <w:rPr>
          <w:rFonts w:ascii="Times New Roman" w:hAnsi="Times New Roman"/>
          <w:b/>
          <w:bCs/>
          <w:i/>
          <w:iCs/>
          <w:sz w:val="24"/>
          <w:szCs w:val="24"/>
        </w:rPr>
      </w:pPr>
      <w:r w:rsidRPr="00023343">
        <w:rPr>
          <w:rFonts w:ascii="Times New Roman" w:hAnsi="Times New Roman"/>
          <w:b/>
          <w:bCs/>
          <w:i/>
          <w:iCs/>
          <w:sz w:val="24"/>
          <w:szCs w:val="24"/>
        </w:rPr>
        <w:t>за секоја анализирана ГП посебно</w:t>
      </w:r>
    </w:p>
    <w:p w14:paraId="44B7EBFD" w14:textId="7EB8193C" w:rsidR="00C6346E" w:rsidRPr="00023343" w:rsidRDefault="00C6346E">
      <w:pPr>
        <w:pStyle w:val="ListParagraph"/>
        <w:numPr>
          <w:ilvl w:val="3"/>
          <w:numId w:val="20"/>
        </w:numPr>
        <w:spacing w:after="0"/>
        <w:ind w:left="1548" w:hanging="357"/>
        <w:rPr>
          <w:rFonts w:ascii="Times New Roman" w:hAnsi="Times New Roman"/>
          <w:b/>
          <w:bCs/>
          <w:sz w:val="24"/>
          <w:szCs w:val="24"/>
        </w:rPr>
      </w:pPr>
      <w:r w:rsidRPr="00023343">
        <w:rPr>
          <w:rFonts w:ascii="Times New Roman" w:hAnsi="Times New Roman"/>
          <w:sz w:val="24"/>
          <w:szCs w:val="24"/>
        </w:rPr>
        <w:t>карактеристични основи,  пресеци и изгледи р-1:100</w:t>
      </w:r>
      <w:r w:rsidR="00027198" w:rsidRPr="00023343">
        <w:rPr>
          <w:rFonts w:ascii="Times New Roman" w:hAnsi="Times New Roman"/>
          <w:sz w:val="24"/>
          <w:szCs w:val="24"/>
        </w:rPr>
        <w:t xml:space="preserve"> </w:t>
      </w:r>
    </w:p>
    <w:p w14:paraId="5FF7E1C9" w14:textId="4C92373B" w:rsidR="00C6346E" w:rsidRPr="00FE3E7F" w:rsidRDefault="00C6346E">
      <w:pPr>
        <w:pStyle w:val="ListParagraph"/>
        <w:numPr>
          <w:ilvl w:val="3"/>
          <w:numId w:val="18"/>
        </w:numPr>
        <w:spacing w:after="0"/>
        <w:ind w:left="1321" w:hanging="357"/>
        <w:rPr>
          <w:rFonts w:ascii="Times New Roman" w:hAnsi="Times New Roman"/>
          <w:b/>
          <w:bCs/>
          <w:i/>
          <w:iCs/>
          <w:sz w:val="24"/>
          <w:szCs w:val="24"/>
        </w:rPr>
      </w:pPr>
      <w:r w:rsidRPr="00FE3E7F">
        <w:rPr>
          <w:rFonts w:ascii="Times New Roman" w:hAnsi="Times New Roman"/>
          <w:b/>
          <w:bCs/>
          <w:i/>
          <w:iCs/>
          <w:sz w:val="24"/>
          <w:szCs w:val="24"/>
        </w:rPr>
        <w:t>дополител</w:t>
      </w:r>
      <w:r w:rsidR="00FE3E7F" w:rsidRPr="00C6346E">
        <w:rPr>
          <w:rFonts w:ascii="Times New Roman" w:hAnsi="Times New Roman"/>
          <w:b/>
          <w:bCs/>
          <w:i/>
          <w:iCs/>
          <w:sz w:val="24"/>
          <w:szCs w:val="24"/>
        </w:rPr>
        <w:t>н</w:t>
      </w:r>
      <w:r w:rsidRPr="00FE3E7F">
        <w:rPr>
          <w:rFonts w:ascii="Times New Roman" w:hAnsi="Times New Roman"/>
          <w:b/>
          <w:bCs/>
          <w:i/>
          <w:iCs/>
          <w:sz w:val="24"/>
          <w:szCs w:val="24"/>
        </w:rPr>
        <w:t>и графички прило</w:t>
      </w:r>
      <w:r w:rsidR="00FE3E7F">
        <w:rPr>
          <w:rFonts w:ascii="Times New Roman" w:hAnsi="Times New Roman"/>
          <w:b/>
          <w:bCs/>
          <w:i/>
          <w:iCs/>
          <w:sz w:val="24"/>
          <w:szCs w:val="24"/>
        </w:rPr>
        <w:t>з</w:t>
      </w:r>
      <w:r w:rsidRPr="00FE3E7F">
        <w:rPr>
          <w:rFonts w:ascii="Times New Roman" w:hAnsi="Times New Roman"/>
          <w:b/>
          <w:bCs/>
          <w:i/>
          <w:iCs/>
          <w:sz w:val="24"/>
          <w:szCs w:val="24"/>
        </w:rPr>
        <w:t>и</w:t>
      </w:r>
    </w:p>
    <w:p w14:paraId="1A04D341" w14:textId="4114CD05" w:rsidR="00AB0A6A" w:rsidRDefault="00C6346E">
      <w:pPr>
        <w:pStyle w:val="ListParagraph"/>
        <w:numPr>
          <w:ilvl w:val="3"/>
          <w:numId w:val="22"/>
        </w:numPr>
        <w:spacing w:after="0"/>
        <w:ind w:left="1548" w:hanging="357"/>
        <w:rPr>
          <w:rFonts w:ascii="Times New Roman" w:hAnsi="Times New Roman"/>
          <w:sz w:val="24"/>
          <w:szCs w:val="24"/>
        </w:rPr>
      </w:pPr>
      <w:r>
        <w:rPr>
          <w:rFonts w:ascii="Times New Roman" w:hAnsi="Times New Roman"/>
          <w:sz w:val="24"/>
          <w:szCs w:val="24"/>
        </w:rPr>
        <w:t>карактеристич</w:t>
      </w:r>
      <w:r w:rsidR="00FE3E7F" w:rsidRPr="000E5438">
        <w:rPr>
          <w:rFonts w:ascii="Times New Roman" w:hAnsi="Times New Roman"/>
          <w:sz w:val="24"/>
          <w:szCs w:val="24"/>
        </w:rPr>
        <w:t>н</w:t>
      </w:r>
      <w:r>
        <w:rPr>
          <w:rFonts w:ascii="Times New Roman" w:hAnsi="Times New Roman"/>
          <w:sz w:val="24"/>
          <w:szCs w:val="24"/>
        </w:rPr>
        <w:t>и</w:t>
      </w:r>
      <w:r w:rsidR="00FE3E7F" w:rsidRPr="000E5438">
        <w:rPr>
          <w:rFonts w:ascii="Times New Roman" w:hAnsi="Times New Roman"/>
          <w:sz w:val="24"/>
          <w:szCs w:val="24"/>
        </w:rPr>
        <w:t xml:space="preserve"> </w:t>
      </w:r>
      <w:r>
        <w:rPr>
          <w:rFonts w:ascii="Times New Roman" w:hAnsi="Times New Roman"/>
          <w:sz w:val="24"/>
          <w:szCs w:val="24"/>
        </w:rPr>
        <w:t>де</w:t>
      </w:r>
      <w:r w:rsidR="00FD6845">
        <w:rPr>
          <w:rFonts w:ascii="Times New Roman" w:hAnsi="Times New Roman"/>
          <w:sz w:val="24"/>
          <w:szCs w:val="24"/>
        </w:rPr>
        <w:t>т</w:t>
      </w:r>
      <w:r>
        <w:rPr>
          <w:rFonts w:ascii="Times New Roman" w:hAnsi="Times New Roman"/>
          <w:sz w:val="24"/>
          <w:szCs w:val="24"/>
        </w:rPr>
        <w:t>али</w:t>
      </w:r>
      <w:r w:rsidR="00FE3E7F" w:rsidRPr="000E5438">
        <w:rPr>
          <w:rFonts w:ascii="Times New Roman" w:hAnsi="Times New Roman"/>
          <w:sz w:val="24"/>
          <w:szCs w:val="24"/>
        </w:rPr>
        <w:t xml:space="preserve"> </w:t>
      </w:r>
      <w:r>
        <w:rPr>
          <w:rFonts w:ascii="Times New Roman" w:hAnsi="Times New Roman"/>
          <w:sz w:val="24"/>
          <w:szCs w:val="24"/>
        </w:rPr>
        <w:t>по</w:t>
      </w:r>
      <w:r w:rsidR="00FE3E7F" w:rsidRPr="000E5438">
        <w:rPr>
          <w:rFonts w:ascii="Times New Roman" w:hAnsi="Times New Roman"/>
          <w:sz w:val="24"/>
          <w:szCs w:val="24"/>
        </w:rPr>
        <w:t xml:space="preserve"> </w:t>
      </w:r>
      <w:r>
        <w:rPr>
          <w:rFonts w:ascii="Times New Roman" w:hAnsi="Times New Roman"/>
          <w:sz w:val="24"/>
          <w:szCs w:val="24"/>
        </w:rPr>
        <w:t>из</w:t>
      </w:r>
      <w:r w:rsidR="000D4DE7">
        <w:rPr>
          <w:rFonts w:ascii="Times New Roman" w:hAnsi="Times New Roman"/>
          <w:sz w:val="24"/>
          <w:szCs w:val="24"/>
        </w:rPr>
        <w:t>б</w:t>
      </w:r>
      <w:r>
        <w:rPr>
          <w:rFonts w:ascii="Times New Roman" w:hAnsi="Times New Roman"/>
          <w:sz w:val="24"/>
          <w:szCs w:val="24"/>
        </w:rPr>
        <w:t>ор</w:t>
      </w:r>
      <w:r w:rsidR="00FE3E7F" w:rsidRPr="000E5438">
        <w:rPr>
          <w:rFonts w:ascii="Times New Roman" w:hAnsi="Times New Roman"/>
          <w:sz w:val="24"/>
          <w:szCs w:val="24"/>
        </w:rPr>
        <w:t xml:space="preserve"> н</w:t>
      </w:r>
      <w:r>
        <w:rPr>
          <w:rFonts w:ascii="Times New Roman" w:hAnsi="Times New Roman"/>
          <w:sz w:val="24"/>
          <w:szCs w:val="24"/>
        </w:rPr>
        <w:t>а</w:t>
      </w:r>
      <w:r w:rsidR="00FE3E7F" w:rsidRPr="000E5438">
        <w:rPr>
          <w:rFonts w:ascii="Times New Roman" w:hAnsi="Times New Roman"/>
          <w:sz w:val="24"/>
          <w:szCs w:val="24"/>
        </w:rPr>
        <w:t xml:space="preserve"> </w:t>
      </w:r>
      <w:r>
        <w:rPr>
          <w:rFonts w:ascii="Times New Roman" w:hAnsi="Times New Roman"/>
          <w:sz w:val="24"/>
          <w:szCs w:val="24"/>
        </w:rPr>
        <w:t>авторот</w:t>
      </w:r>
      <w:r w:rsidR="00FE3E7F" w:rsidRPr="000E5438">
        <w:rPr>
          <w:rFonts w:ascii="Times New Roman" w:hAnsi="Times New Roman"/>
          <w:sz w:val="24"/>
          <w:szCs w:val="24"/>
        </w:rPr>
        <w:t xml:space="preserve"> </w:t>
      </w:r>
      <w:r>
        <w:rPr>
          <w:rFonts w:ascii="Times New Roman" w:hAnsi="Times New Roman"/>
          <w:sz w:val="24"/>
          <w:szCs w:val="24"/>
        </w:rPr>
        <w:t>од</w:t>
      </w:r>
      <w:r w:rsidR="00FE3E7F" w:rsidRPr="000E5438">
        <w:rPr>
          <w:rFonts w:ascii="Times New Roman" w:hAnsi="Times New Roman"/>
          <w:sz w:val="24"/>
          <w:szCs w:val="24"/>
        </w:rPr>
        <w:t xml:space="preserve"> </w:t>
      </w:r>
      <w:r>
        <w:rPr>
          <w:rFonts w:ascii="Times New Roman" w:hAnsi="Times New Roman"/>
          <w:sz w:val="24"/>
          <w:szCs w:val="24"/>
        </w:rPr>
        <w:t>град</w:t>
      </w:r>
      <w:r w:rsidR="00FD6845">
        <w:rPr>
          <w:rFonts w:ascii="Times New Roman" w:hAnsi="Times New Roman"/>
          <w:sz w:val="24"/>
          <w:szCs w:val="24"/>
        </w:rPr>
        <w:t>б</w:t>
      </w:r>
      <w:r>
        <w:rPr>
          <w:rFonts w:ascii="Times New Roman" w:hAnsi="Times New Roman"/>
          <w:sz w:val="24"/>
          <w:szCs w:val="24"/>
        </w:rPr>
        <w:t>ите</w:t>
      </w:r>
      <w:r w:rsidR="00FE3E7F" w:rsidRPr="000E5438">
        <w:rPr>
          <w:rFonts w:ascii="Times New Roman" w:hAnsi="Times New Roman"/>
          <w:sz w:val="24"/>
          <w:szCs w:val="24"/>
        </w:rPr>
        <w:t xml:space="preserve"> </w:t>
      </w:r>
      <w:r>
        <w:rPr>
          <w:rFonts w:ascii="Times New Roman" w:hAnsi="Times New Roman"/>
          <w:sz w:val="24"/>
          <w:szCs w:val="24"/>
        </w:rPr>
        <w:t>и</w:t>
      </w:r>
      <w:r w:rsidR="00FE3E7F" w:rsidRPr="000E5438">
        <w:rPr>
          <w:rFonts w:ascii="Times New Roman" w:hAnsi="Times New Roman"/>
          <w:sz w:val="24"/>
          <w:szCs w:val="24"/>
        </w:rPr>
        <w:t xml:space="preserve"> </w:t>
      </w:r>
      <w:r>
        <w:rPr>
          <w:rFonts w:ascii="Times New Roman" w:hAnsi="Times New Roman"/>
          <w:sz w:val="24"/>
          <w:szCs w:val="24"/>
        </w:rPr>
        <w:t>ур</w:t>
      </w:r>
      <w:r w:rsidR="00FD6845">
        <w:rPr>
          <w:rFonts w:ascii="Times New Roman" w:hAnsi="Times New Roman"/>
          <w:sz w:val="24"/>
          <w:szCs w:val="24"/>
        </w:rPr>
        <w:t>б</w:t>
      </w:r>
      <w:r>
        <w:rPr>
          <w:rFonts w:ascii="Times New Roman" w:hAnsi="Times New Roman"/>
          <w:sz w:val="24"/>
          <w:szCs w:val="24"/>
        </w:rPr>
        <w:t>а</w:t>
      </w:r>
      <w:r w:rsidR="00FE3E7F" w:rsidRPr="000E5438">
        <w:rPr>
          <w:rFonts w:ascii="Times New Roman" w:hAnsi="Times New Roman"/>
          <w:sz w:val="24"/>
          <w:szCs w:val="24"/>
        </w:rPr>
        <w:t>н</w:t>
      </w:r>
      <w:r>
        <w:rPr>
          <w:rFonts w:ascii="Times New Roman" w:hAnsi="Times New Roman"/>
          <w:sz w:val="24"/>
          <w:szCs w:val="24"/>
        </w:rPr>
        <w:t>ата</w:t>
      </w:r>
      <w:r w:rsidR="00FE3E7F" w:rsidRPr="000E5438">
        <w:rPr>
          <w:rFonts w:ascii="Times New Roman" w:hAnsi="Times New Roman"/>
          <w:sz w:val="24"/>
          <w:szCs w:val="24"/>
        </w:rPr>
        <w:t xml:space="preserve"> </w:t>
      </w:r>
      <w:r>
        <w:rPr>
          <w:rFonts w:ascii="Times New Roman" w:hAnsi="Times New Roman"/>
          <w:sz w:val="24"/>
          <w:szCs w:val="24"/>
        </w:rPr>
        <w:t>опрема</w:t>
      </w:r>
      <w:r w:rsidR="00FE3E7F" w:rsidRPr="00FE3E7F">
        <w:rPr>
          <w:rFonts w:ascii="Times New Roman" w:hAnsi="Times New Roman"/>
          <w:sz w:val="24"/>
          <w:szCs w:val="24"/>
        </w:rPr>
        <w:t xml:space="preserve"> </w:t>
      </w:r>
      <w:r w:rsidR="00FE3E7F">
        <w:rPr>
          <w:rFonts w:ascii="Times New Roman" w:hAnsi="Times New Roman"/>
          <w:sz w:val="24"/>
          <w:szCs w:val="24"/>
        </w:rPr>
        <w:t>ми</w:t>
      </w:r>
      <w:r w:rsidR="00FE3E7F" w:rsidRPr="000E5438">
        <w:rPr>
          <w:rFonts w:ascii="Times New Roman" w:hAnsi="Times New Roman"/>
          <w:sz w:val="24"/>
          <w:szCs w:val="24"/>
        </w:rPr>
        <w:t>н</w:t>
      </w:r>
      <w:r w:rsidR="00FE3E7F">
        <w:rPr>
          <w:rFonts w:ascii="Times New Roman" w:hAnsi="Times New Roman"/>
          <w:sz w:val="24"/>
          <w:szCs w:val="24"/>
        </w:rPr>
        <w:t>.3</w:t>
      </w:r>
      <w:r w:rsidR="00FE3E7F" w:rsidRPr="000E5438">
        <w:rPr>
          <w:rFonts w:ascii="Times New Roman" w:hAnsi="Times New Roman"/>
          <w:sz w:val="24"/>
          <w:szCs w:val="24"/>
        </w:rPr>
        <w:t xml:space="preserve"> </w:t>
      </w:r>
      <w:r w:rsidR="00FE3E7F">
        <w:rPr>
          <w:rFonts w:ascii="Times New Roman" w:hAnsi="Times New Roman"/>
          <w:sz w:val="24"/>
          <w:szCs w:val="24"/>
        </w:rPr>
        <w:t>прилози</w:t>
      </w:r>
      <w:r w:rsidR="00FE3E7F" w:rsidRPr="000E5438">
        <w:rPr>
          <w:rFonts w:ascii="Times New Roman" w:hAnsi="Times New Roman"/>
          <w:sz w:val="24"/>
          <w:szCs w:val="24"/>
        </w:rPr>
        <w:t xml:space="preserve"> </w:t>
      </w:r>
      <w:r w:rsidR="00FE3E7F">
        <w:rPr>
          <w:rFonts w:ascii="Times New Roman" w:hAnsi="Times New Roman"/>
          <w:sz w:val="24"/>
          <w:szCs w:val="24"/>
        </w:rPr>
        <w:t>А3</w:t>
      </w:r>
      <w:r w:rsidR="00FE3E7F" w:rsidRPr="000E5438">
        <w:rPr>
          <w:rFonts w:ascii="Times New Roman" w:hAnsi="Times New Roman"/>
          <w:sz w:val="24"/>
          <w:szCs w:val="24"/>
        </w:rPr>
        <w:t xml:space="preserve"> </w:t>
      </w:r>
      <w:r w:rsidR="00FE3E7F">
        <w:rPr>
          <w:rFonts w:ascii="Times New Roman" w:hAnsi="Times New Roman"/>
          <w:sz w:val="24"/>
          <w:szCs w:val="24"/>
        </w:rPr>
        <w:t>формат р-</w:t>
      </w:r>
      <w:r>
        <w:rPr>
          <w:rFonts w:ascii="Times New Roman" w:hAnsi="Times New Roman"/>
          <w:sz w:val="24"/>
          <w:szCs w:val="24"/>
        </w:rPr>
        <w:t>1:20</w:t>
      </w:r>
    </w:p>
    <w:p w14:paraId="3A84CDC5" w14:textId="7208877C" w:rsidR="00C6346E" w:rsidRPr="00FE3E7F" w:rsidRDefault="00FE3E7F">
      <w:pPr>
        <w:pStyle w:val="ListParagraph"/>
        <w:numPr>
          <w:ilvl w:val="0"/>
          <w:numId w:val="21"/>
        </w:numPr>
        <w:spacing w:after="0"/>
        <w:ind w:left="1321" w:hanging="357"/>
        <w:rPr>
          <w:rFonts w:ascii="Times New Roman" w:hAnsi="Times New Roman"/>
          <w:sz w:val="24"/>
          <w:szCs w:val="24"/>
        </w:rPr>
      </w:pPr>
      <w:r w:rsidRPr="00FE3E7F">
        <w:rPr>
          <w:rFonts w:ascii="Times New Roman" w:hAnsi="Times New Roman"/>
          <w:sz w:val="24"/>
          <w:szCs w:val="24"/>
        </w:rPr>
        <w:t>3</w:t>
      </w:r>
      <w:r w:rsidRPr="00A85D14">
        <w:rPr>
          <w:rFonts w:ascii="Times New Roman" w:hAnsi="Times New Roman"/>
          <w:sz w:val="24"/>
          <w:szCs w:val="24"/>
        </w:rPr>
        <w:t>D</w:t>
      </w:r>
      <w:r w:rsidRPr="00FE3E7F">
        <w:rPr>
          <w:rFonts w:ascii="Times New Roman" w:hAnsi="Times New Roman"/>
          <w:sz w:val="24"/>
          <w:szCs w:val="24"/>
        </w:rPr>
        <w:t xml:space="preserve"> прикази на </w:t>
      </w:r>
      <w:r>
        <w:rPr>
          <w:rFonts w:ascii="Times New Roman" w:hAnsi="Times New Roman"/>
          <w:sz w:val="24"/>
          <w:szCs w:val="24"/>
        </w:rPr>
        <w:t>предложе</w:t>
      </w:r>
      <w:r w:rsidR="00362BCF" w:rsidRPr="00FE3E7F">
        <w:rPr>
          <w:rFonts w:ascii="Times New Roman" w:hAnsi="Times New Roman"/>
          <w:sz w:val="24"/>
          <w:szCs w:val="24"/>
        </w:rPr>
        <w:t>н</w:t>
      </w:r>
      <w:r>
        <w:rPr>
          <w:rFonts w:ascii="Times New Roman" w:hAnsi="Times New Roman"/>
          <w:sz w:val="24"/>
          <w:szCs w:val="24"/>
        </w:rPr>
        <w:t>иот</w:t>
      </w:r>
      <w:r w:rsidRPr="00FE3E7F">
        <w:rPr>
          <w:rFonts w:ascii="Times New Roman" w:hAnsi="Times New Roman"/>
          <w:sz w:val="24"/>
          <w:szCs w:val="24"/>
        </w:rPr>
        <w:t xml:space="preserve"> урбанистичкиот -архитектонско концепт</w:t>
      </w:r>
    </w:p>
    <w:p w14:paraId="5AE2BE31" w14:textId="049C7979" w:rsidR="00FE3E7F" w:rsidRDefault="00FE3E7F">
      <w:pPr>
        <w:pStyle w:val="ListParagraph"/>
        <w:numPr>
          <w:ilvl w:val="3"/>
          <w:numId w:val="23"/>
        </w:numPr>
        <w:spacing w:after="0"/>
        <w:ind w:left="1548" w:hanging="357"/>
        <w:rPr>
          <w:rFonts w:ascii="Times New Roman" w:hAnsi="Times New Roman"/>
          <w:sz w:val="24"/>
          <w:szCs w:val="24"/>
        </w:rPr>
      </w:pPr>
      <w:r w:rsidRPr="00FE3E7F">
        <w:rPr>
          <w:rFonts w:ascii="Times New Roman" w:hAnsi="Times New Roman"/>
          <w:sz w:val="24"/>
          <w:szCs w:val="24"/>
        </w:rPr>
        <w:t>3</w:t>
      </w:r>
      <w:r w:rsidRPr="00A85D14">
        <w:rPr>
          <w:rFonts w:ascii="Times New Roman" w:hAnsi="Times New Roman"/>
          <w:sz w:val="24"/>
          <w:szCs w:val="24"/>
        </w:rPr>
        <w:t>D</w:t>
      </w:r>
      <w:r w:rsidRPr="00FE3E7F">
        <w:rPr>
          <w:rFonts w:ascii="Times New Roman" w:hAnsi="Times New Roman"/>
          <w:sz w:val="24"/>
          <w:szCs w:val="24"/>
        </w:rPr>
        <w:t xml:space="preserve"> прикази на сите анализирани градежни парцели заедно</w:t>
      </w:r>
      <w:r w:rsidR="00362BCF" w:rsidRPr="00362BCF">
        <w:rPr>
          <w:rFonts w:ascii="Times New Roman" w:hAnsi="Times New Roman"/>
          <w:sz w:val="24"/>
          <w:szCs w:val="24"/>
        </w:rPr>
        <w:t xml:space="preserve"> </w:t>
      </w:r>
      <w:r w:rsidR="00362BCF">
        <w:rPr>
          <w:rFonts w:ascii="Times New Roman" w:hAnsi="Times New Roman"/>
          <w:sz w:val="24"/>
          <w:szCs w:val="24"/>
        </w:rPr>
        <w:t>(ми</w:t>
      </w:r>
      <w:r w:rsidR="00362BCF" w:rsidRPr="000E5438">
        <w:rPr>
          <w:rFonts w:ascii="Times New Roman" w:hAnsi="Times New Roman"/>
          <w:sz w:val="24"/>
          <w:szCs w:val="24"/>
        </w:rPr>
        <w:t>н</w:t>
      </w:r>
      <w:r w:rsidR="00362BCF">
        <w:rPr>
          <w:rFonts w:ascii="Times New Roman" w:hAnsi="Times New Roman"/>
          <w:sz w:val="24"/>
          <w:szCs w:val="24"/>
        </w:rPr>
        <w:t>.3 различи</w:t>
      </w:r>
      <w:r w:rsidR="00362BCF" w:rsidRPr="00FE3E7F">
        <w:rPr>
          <w:rFonts w:ascii="Times New Roman" w:hAnsi="Times New Roman"/>
          <w:sz w:val="24"/>
          <w:szCs w:val="24"/>
        </w:rPr>
        <w:t xml:space="preserve"> </w:t>
      </w:r>
      <w:r w:rsidR="00362BCF">
        <w:rPr>
          <w:rFonts w:ascii="Times New Roman" w:hAnsi="Times New Roman"/>
          <w:sz w:val="24"/>
          <w:szCs w:val="24"/>
        </w:rPr>
        <w:t>прикази)</w:t>
      </w:r>
      <w:r w:rsidR="00027198" w:rsidRPr="00027198">
        <w:rPr>
          <w:rFonts w:ascii="Times New Roman" w:hAnsi="Times New Roman"/>
          <w:sz w:val="24"/>
          <w:szCs w:val="24"/>
        </w:rPr>
        <w:t xml:space="preserve"> </w:t>
      </w:r>
      <w:r w:rsidR="00027198">
        <w:rPr>
          <w:rFonts w:ascii="Times New Roman" w:hAnsi="Times New Roman"/>
          <w:sz w:val="24"/>
          <w:szCs w:val="24"/>
        </w:rPr>
        <w:t>А2</w:t>
      </w:r>
      <w:r w:rsidR="00027198" w:rsidRPr="000E5438">
        <w:rPr>
          <w:rFonts w:ascii="Times New Roman" w:hAnsi="Times New Roman"/>
          <w:sz w:val="24"/>
          <w:szCs w:val="24"/>
        </w:rPr>
        <w:t xml:space="preserve"> </w:t>
      </w:r>
      <w:r w:rsidR="00027198">
        <w:rPr>
          <w:rFonts w:ascii="Times New Roman" w:hAnsi="Times New Roman"/>
          <w:sz w:val="24"/>
          <w:szCs w:val="24"/>
        </w:rPr>
        <w:t>формат</w:t>
      </w:r>
    </w:p>
    <w:p w14:paraId="4F9E6416" w14:textId="62391A9C" w:rsidR="00362BCF" w:rsidRPr="00FE3E7F" w:rsidRDefault="00362BCF">
      <w:pPr>
        <w:pStyle w:val="ListParagraph"/>
        <w:numPr>
          <w:ilvl w:val="3"/>
          <w:numId w:val="23"/>
        </w:numPr>
        <w:spacing w:after="0"/>
        <w:ind w:left="1548" w:hanging="357"/>
        <w:rPr>
          <w:rFonts w:ascii="Times New Roman" w:hAnsi="Times New Roman"/>
          <w:sz w:val="24"/>
          <w:szCs w:val="24"/>
        </w:rPr>
      </w:pPr>
      <w:r w:rsidRPr="00FE3E7F">
        <w:rPr>
          <w:rFonts w:ascii="Times New Roman" w:hAnsi="Times New Roman"/>
          <w:sz w:val="24"/>
          <w:szCs w:val="24"/>
        </w:rPr>
        <w:t>3</w:t>
      </w:r>
      <w:r w:rsidRPr="00A85D14">
        <w:rPr>
          <w:rFonts w:ascii="Times New Roman" w:hAnsi="Times New Roman"/>
          <w:sz w:val="24"/>
          <w:szCs w:val="24"/>
        </w:rPr>
        <w:t>D</w:t>
      </w:r>
      <w:r w:rsidRPr="00FE3E7F">
        <w:rPr>
          <w:rFonts w:ascii="Times New Roman" w:hAnsi="Times New Roman"/>
          <w:sz w:val="24"/>
          <w:szCs w:val="24"/>
        </w:rPr>
        <w:t xml:space="preserve"> прикази </w:t>
      </w:r>
      <w:r>
        <w:rPr>
          <w:rFonts w:ascii="Times New Roman" w:hAnsi="Times New Roman"/>
          <w:sz w:val="24"/>
          <w:szCs w:val="24"/>
        </w:rPr>
        <w:t>-детали</w:t>
      </w:r>
      <w:r w:rsidRPr="00362BCF">
        <w:rPr>
          <w:rFonts w:ascii="Times New Roman" w:hAnsi="Times New Roman"/>
          <w:sz w:val="24"/>
          <w:szCs w:val="24"/>
        </w:rPr>
        <w:t xml:space="preserve"> </w:t>
      </w:r>
      <w:r>
        <w:rPr>
          <w:rFonts w:ascii="Times New Roman" w:hAnsi="Times New Roman"/>
          <w:sz w:val="24"/>
          <w:szCs w:val="24"/>
        </w:rPr>
        <w:t>(ми</w:t>
      </w:r>
      <w:r w:rsidRPr="000E5438">
        <w:rPr>
          <w:rFonts w:ascii="Times New Roman" w:hAnsi="Times New Roman"/>
          <w:sz w:val="24"/>
          <w:szCs w:val="24"/>
        </w:rPr>
        <w:t>н</w:t>
      </w:r>
      <w:r>
        <w:rPr>
          <w:rFonts w:ascii="Times New Roman" w:hAnsi="Times New Roman"/>
          <w:sz w:val="24"/>
          <w:szCs w:val="24"/>
        </w:rPr>
        <w:t>.5 различи</w:t>
      </w:r>
      <w:r w:rsidRPr="00FE3E7F">
        <w:rPr>
          <w:rFonts w:ascii="Times New Roman" w:hAnsi="Times New Roman"/>
          <w:sz w:val="24"/>
          <w:szCs w:val="24"/>
        </w:rPr>
        <w:t xml:space="preserve"> </w:t>
      </w:r>
      <w:r>
        <w:rPr>
          <w:rFonts w:ascii="Times New Roman" w:hAnsi="Times New Roman"/>
          <w:sz w:val="24"/>
          <w:szCs w:val="24"/>
        </w:rPr>
        <w:t>прикази)</w:t>
      </w:r>
      <w:r w:rsidR="00027198" w:rsidRPr="00027198">
        <w:rPr>
          <w:rFonts w:ascii="Times New Roman" w:hAnsi="Times New Roman"/>
          <w:sz w:val="24"/>
          <w:szCs w:val="24"/>
        </w:rPr>
        <w:t xml:space="preserve"> </w:t>
      </w:r>
      <w:r w:rsidR="00027198">
        <w:rPr>
          <w:rFonts w:ascii="Times New Roman" w:hAnsi="Times New Roman"/>
          <w:sz w:val="24"/>
          <w:szCs w:val="24"/>
        </w:rPr>
        <w:t>А3</w:t>
      </w:r>
      <w:r w:rsidR="00027198" w:rsidRPr="000E5438">
        <w:rPr>
          <w:rFonts w:ascii="Times New Roman" w:hAnsi="Times New Roman"/>
          <w:sz w:val="24"/>
          <w:szCs w:val="24"/>
        </w:rPr>
        <w:t xml:space="preserve"> </w:t>
      </w:r>
      <w:r w:rsidR="00027198">
        <w:rPr>
          <w:rFonts w:ascii="Times New Roman" w:hAnsi="Times New Roman"/>
          <w:sz w:val="24"/>
          <w:szCs w:val="24"/>
        </w:rPr>
        <w:t>формат</w:t>
      </w:r>
    </w:p>
    <w:p w14:paraId="73DBED65" w14:textId="77777777" w:rsidR="004A558B" w:rsidRDefault="004A558B" w:rsidP="004A558B">
      <w:pPr>
        <w:pStyle w:val="ListParagraph"/>
        <w:spacing w:after="0"/>
        <w:rPr>
          <w:rFonts w:ascii="Times New Roman" w:hAnsi="Times New Roman"/>
          <w:sz w:val="24"/>
          <w:szCs w:val="24"/>
        </w:rPr>
      </w:pPr>
    </w:p>
    <w:p w14:paraId="12FEAF79" w14:textId="351B3FBA" w:rsidR="00362BCF" w:rsidRPr="00FE3E7F" w:rsidRDefault="00B12C6C" w:rsidP="00B9348C">
      <w:pPr>
        <w:pStyle w:val="ListParagraph"/>
        <w:spacing w:after="0"/>
        <w:ind w:firstLine="471"/>
        <w:rPr>
          <w:rFonts w:ascii="Times New Roman" w:hAnsi="Times New Roman"/>
          <w:sz w:val="24"/>
          <w:szCs w:val="24"/>
        </w:rPr>
      </w:pPr>
      <w:r>
        <w:rPr>
          <w:rFonts w:ascii="Times New Roman" w:hAnsi="Times New Roman"/>
          <w:sz w:val="24"/>
          <w:szCs w:val="24"/>
        </w:rPr>
        <w:t>Графичките</w:t>
      </w:r>
      <w:r w:rsidRPr="00362BCF">
        <w:rPr>
          <w:rFonts w:ascii="Times New Roman" w:hAnsi="Times New Roman"/>
          <w:sz w:val="24"/>
          <w:szCs w:val="24"/>
        </w:rPr>
        <w:t xml:space="preserve"> </w:t>
      </w:r>
      <w:r>
        <w:rPr>
          <w:rFonts w:ascii="Times New Roman" w:hAnsi="Times New Roman"/>
          <w:sz w:val="24"/>
          <w:szCs w:val="24"/>
        </w:rPr>
        <w:t>прилози</w:t>
      </w:r>
      <w:r w:rsidRPr="00362BCF">
        <w:rPr>
          <w:rFonts w:ascii="Times New Roman" w:hAnsi="Times New Roman"/>
          <w:sz w:val="24"/>
          <w:szCs w:val="24"/>
        </w:rPr>
        <w:t xml:space="preserve"> </w:t>
      </w:r>
      <w:r>
        <w:rPr>
          <w:rFonts w:ascii="Times New Roman" w:hAnsi="Times New Roman"/>
          <w:sz w:val="24"/>
          <w:szCs w:val="24"/>
        </w:rPr>
        <w:t>тре</w:t>
      </w:r>
      <w:r w:rsidR="00A85AE0" w:rsidRPr="00FE3E7F">
        <w:rPr>
          <w:rFonts w:ascii="Times New Roman" w:hAnsi="Times New Roman"/>
          <w:sz w:val="24"/>
          <w:szCs w:val="24"/>
        </w:rPr>
        <w:t>б</w:t>
      </w:r>
      <w:r>
        <w:rPr>
          <w:rFonts w:ascii="Times New Roman" w:hAnsi="Times New Roman"/>
          <w:sz w:val="24"/>
          <w:szCs w:val="24"/>
        </w:rPr>
        <w:t>а</w:t>
      </w:r>
      <w:r w:rsidRPr="00362BCF">
        <w:rPr>
          <w:rFonts w:ascii="Times New Roman" w:hAnsi="Times New Roman"/>
          <w:sz w:val="24"/>
          <w:szCs w:val="24"/>
        </w:rPr>
        <w:t xml:space="preserve"> </w:t>
      </w:r>
      <w:r>
        <w:rPr>
          <w:rFonts w:ascii="Times New Roman" w:hAnsi="Times New Roman"/>
          <w:sz w:val="24"/>
          <w:szCs w:val="24"/>
        </w:rPr>
        <w:t>да</w:t>
      </w:r>
      <w:r w:rsidRPr="00362BCF">
        <w:rPr>
          <w:rFonts w:ascii="Times New Roman" w:hAnsi="Times New Roman"/>
          <w:sz w:val="24"/>
          <w:szCs w:val="24"/>
        </w:rPr>
        <w:t xml:space="preserve"> </w:t>
      </w:r>
      <w:r w:rsidR="00A85AE0" w:rsidRPr="00FE3E7F">
        <w:rPr>
          <w:rFonts w:ascii="Times New Roman" w:hAnsi="Times New Roman"/>
          <w:sz w:val="24"/>
          <w:szCs w:val="24"/>
        </w:rPr>
        <w:t>б</w:t>
      </w:r>
      <w:r>
        <w:rPr>
          <w:rFonts w:ascii="Times New Roman" w:hAnsi="Times New Roman"/>
          <w:sz w:val="24"/>
          <w:szCs w:val="24"/>
        </w:rPr>
        <w:t>идат</w:t>
      </w:r>
      <w:r w:rsidRPr="00362BCF">
        <w:rPr>
          <w:rFonts w:ascii="Times New Roman" w:hAnsi="Times New Roman"/>
          <w:sz w:val="24"/>
          <w:szCs w:val="24"/>
        </w:rPr>
        <w:t xml:space="preserve"> </w:t>
      </w:r>
      <w:r>
        <w:rPr>
          <w:rFonts w:ascii="Times New Roman" w:hAnsi="Times New Roman"/>
          <w:sz w:val="24"/>
          <w:szCs w:val="24"/>
        </w:rPr>
        <w:t>о</w:t>
      </w:r>
      <w:r w:rsidR="00A85AE0" w:rsidRPr="00FE3E7F">
        <w:rPr>
          <w:rFonts w:ascii="Times New Roman" w:hAnsi="Times New Roman"/>
          <w:sz w:val="24"/>
          <w:szCs w:val="24"/>
        </w:rPr>
        <w:t>б</w:t>
      </w:r>
      <w:r>
        <w:rPr>
          <w:rFonts w:ascii="Times New Roman" w:hAnsi="Times New Roman"/>
          <w:sz w:val="24"/>
          <w:szCs w:val="24"/>
        </w:rPr>
        <w:t>ра</w:t>
      </w:r>
      <w:r w:rsidR="00A85AE0" w:rsidRPr="00FE3E7F">
        <w:rPr>
          <w:rFonts w:ascii="Times New Roman" w:hAnsi="Times New Roman"/>
          <w:sz w:val="24"/>
          <w:szCs w:val="24"/>
        </w:rPr>
        <w:t>б</w:t>
      </w:r>
      <w:r>
        <w:rPr>
          <w:rFonts w:ascii="Times New Roman" w:hAnsi="Times New Roman"/>
          <w:sz w:val="24"/>
          <w:szCs w:val="24"/>
        </w:rPr>
        <w:t>оте</w:t>
      </w:r>
      <w:r w:rsidR="00A85AE0" w:rsidRPr="00FE3E7F">
        <w:rPr>
          <w:rFonts w:ascii="Times New Roman" w:hAnsi="Times New Roman"/>
          <w:sz w:val="24"/>
          <w:szCs w:val="24"/>
        </w:rPr>
        <w:t>н</w:t>
      </w:r>
      <w:r>
        <w:rPr>
          <w:rFonts w:ascii="Times New Roman" w:hAnsi="Times New Roman"/>
          <w:sz w:val="24"/>
          <w:szCs w:val="24"/>
        </w:rPr>
        <w:t>и</w:t>
      </w:r>
      <w:r w:rsidRPr="00362BCF">
        <w:rPr>
          <w:rFonts w:ascii="Times New Roman" w:hAnsi="Times New Roman"/>
          <w:sz w:val="24"/>
          <w:szCs w:val="24"/>
        </w:rPr>
        <w:t xml:space="preserve"> </w:t>
      </w:r>
      <w:r>
        <w:rPr>
          <w:rFonts w:ascii="Times New Roman" w:hAnsi="Times New Roman"/>
          <w:sz w:val="24"/>
          <w:szCs w:val="24"/>
        </w:rPr>
        <w:t>во</w:t>
      </w:r>
      <w:r w:rsidRPr="00362BCF">
        <w:rPr>
          <w:rFonts w:ascii="Times New Roman" w:hAnsi="Times New Roman"/>
          <w:sz w:val="24"/>
          <w:szCs w:val="24"/>
        </w:rPr>
        <w:t xml:space="preserve"> </w:t>
      </w:r>
      <w:r w:rsidRPr="00A85D14">
        <w:rPr>
          <w:rFonts w:ascii="Times New Roman" w:hAnsi="Times New Roman"/>
          <w:sz w:val="24"/>
          <w:szCs w:val="24"/>
        </w:rPr>
        <w:t>dwg.</w:t>
      </w:r>
      <w:r w:rsidRPr="00362BCF">
        <w:rPr>
          <w:rFonts w:ascii="Times New Roman" w:hAnsi="Times New Roman"/>
          <w:sz w:val="24"/>
          <w:szCs w:val="24"/>
        </w:rPr>
        <w:t xml:space="preserve"> </w:t>
      </w:r>
      <w:r>
        <w:rPr>
          <w:rFonts w:ascii="Times New Roman" w:hAnsi="Times New Roman"/>
          <w:sz w:val="24"/>
          <w:szCs w:val="24"/>
        </w:rPr>
        <w:t xml:space="preserve"> формат,</w:t>
      </w:r>
      <w:r w:rsidRPr="00362BCF">
        <w:rPr>
          <w:rFonts w:ascii="Times New Roman" w:hAnsi="Times New Roman"/>
          <w:sz w:val="24"/>
          <w:szCs w:val="24"/>
        </w:rPr>
        <w:t xml:space="preserve"> </w:t>
      </w:r>
      <w:r>
        <w:rPr>
          <w:rFonts w:ascii="Times New Roman" w:hAnsi="Times New Roman"/>
          <w:sz w:val="24"/>
          <w:szCs w:val="24"/>
        </w:rPr>
        <w:t xml:space="preserve"> а</w:t>
      </w:r>
      <w:r w:rsidRPr="00362BCF">
        <w:rPr>
          <w:rFonts w:ascii="Times New Roman" w:hAnsi="Times New Roman"/>
          <w:sz w:val="24"/>
          <w:szCs w:val="24"/>
        </w:rPr>
        <w:t xml:space="preserve"> </w:t>
      </w:r>
      <w:r>
        <w:rPr>
          <w:rFonts w:ascii="Times New Roman" w:hAnsi="Times New Roman"/>
          <w:sz w:val="24"/>
          <w:szCs w:val="24"/>
        </w:rPr>
        <w:t>приложе</w:t>
      </w:r>
      <w:r w:rsidR="00A85AE0" w:rsidRPr="00FE3E7F">
        <w:rPr>
          <w:rFonts w:ascii="Times New Roman" w:hAnsi="Times New Roman"/>
          <w:sz w:val="24"/>
          <w:szCs w:val="24"/>
        </w:rPr>
        <w:t>н</w:t>
      </w:r>
      <w:r>
        <w:rPr>
          <w:rFonts w:ascii="Times New Roman" w:hAnsi="Times New Roman"/>
          <w:sz w:val="24"/>
          <w:szCs w:val="24"/>
        </w:rPr>
        <w:t>и</w:t>
      </w:r>
      <w:r w:rsidRPr="00362BCF">
        <w:rPr>
          <w:rFonts w:ascii="Times New Roman" w:hAnsi="Times New Roman"/>
          <w:sz w:val="24"/>
          <w:szCs w:val="24"/>
        </w:rPr>
        <w:t xml:space="preserve"> </w:t>
      </w:r>
      <w:r>
        <w:rPr>
          <w:rFonts w:ascii="Times New Roman" w:hAnsi="Times New Roman"/>
          <w:sz w:val="24"/>
          <w:szCs w:val="24"/>
        </w:rPr>
        <w:t>во</w:t>
      </w:r>
      <w:r w:rsidRPr="00362BCF">
        <w:rPr>
          <w:rFonts w:ascii="Times New Roman" w:hAnsi="Times New Roman"/>
          <w:sz w:val="24"/>
          <w:szCs w:val="24"/>
        </w:rPr>
        <w:t xml:space="preserve"> </w:t>
      </w:r>
      <w:r w:rsidRPr="00A85D14">
        <w:rPr>
          <w:rFonts w:ascii="Times New Roman" w:hAnsi="Times New Roman"/>
          <w:sz w:val="24"/>
          <w:szCs w:val="24"/>
        </w:rPr>
        <w:t>pdf.</w:t>
      </w:r>
      <w:r w:rsidRPr="00362BCF">
        <w:rPr>
          <w:rFonts w:ascii="Times New Roman" w:hAnsi="Times New Roman"/>
          <w:sz w:val="24"/>
          <w:szCs w:val="24"/>
        </w:rPr>
        <w:t xml:space="preserve"> </w:t>
      </w:r>
      <w:r w:rsidR="00A85AE0">
        <w:rPr>
          <w:rFonts w:ascii="Times New Roman" w:hAnsi="Times New Roman"/>
          <w:sz w:val="24"/>
          <w:szCs w:val="24"/>
        </w:rPr>
        <w:t>ф</w:t>
      </w:r>
      <w:r>
        <w:rPr>
          <w:rFonts w:ascii="Times New Roman" w:hAnsi="Times New Roman"/>
          <w:sz w:val="24"/>
          <w:szCs w:val="24"/>
        </w:rPr>
        <w:t>ормат.</w:t>
      </w:r>
      <w:r w:rsidR="00027198">
        <w:rPr>
          <w:rFonts w:ascii="Times New Roman" w:hAnsi="Times New Roman"/>
          <w:sz w:val="24"/>
          <w:szCs w:val="24"/>
        </w:rPr>
        <w:t xml:space="preserve"> </w:t>
      </w:r>
      <w:r w:rsidR="00A85AE0" w:rsidRPr="00A85D14">
        <w:rPr>
          <w:rFonts w:ascii="Times New Roman" w:hAnsi="Times New Roman"/>
          <w:sz w:val="24"/>
          <w:szCs w:val="24"/>
        </w:rPr>
        <w:t>T</w:t>
      </w:r>
      <w:r w:rsidR="004A558B">
        <w:rPr>
          <w:rFonts w:ascii="Times New Roman" w:hAnsi="Times New Roman"/>
          <w:sz w:val="24"/>
          <w:szCs w:val="24"/>
        </w:rPr>
        <w:t>ексто</w:t>
      </w:r>
      <w:r w:rsidR="00A85AE0">
        <w:rPr>
          <w:rFonts w:ascii="Times New Roman" w:hAnsi="Times New Roman"/>
          <w:sz w:val="24"/>
          <w:szCs w:val="24"/>
        </w:rPr>
        <w:t>вите</w:t>
      </w:r>
      <w:r w:rsidR="00A85AE0" w:rsidRPr="00362BCF">
        <w:rPr>
          <w:rFonts w:ascii="Times New Roman" w:hAnsi="Times New Roman"/>
          <w:sz w:val="24"/>
          <w:szCs w:val="24"/>
        </w:rPr>
        <w:t xml:space="preserve"> </w:t>
      </w:r>
      <w:r w:rsidR="00A85AE0">
        <w:rPr>
          <w:rFonts w:ascii="Times New Roman" w:hAnsi="Times New Roman"/>
          <w:sz w:val="24"/>
          <w:szCs w:val="24"/>
        </w:rPr>
        <w:t>во</w:t>
      </w:r>
      <w:r w:rsidR="00A85AE0" w:rsidRPr="00362BCF">
        <w:rPr>
          <w:rFonts w:ascii="Times New Roman" w:hAnsi="Times New Roman"/>
          <w:sz w:val="24"/>
          <w:szCs w:val="24"/>
        </w:rPr>
        <w:t xml:space="preserve"> </w:t>
      </w:r>
      <w:r w:rsidR="004A558B">
        <w:rPr>
          <w:rFonts w:ascii="Times New Roman" w:hAnsi="Times New Roman"/>
          <w:sz w:val="24"/>
          <w:szCs w:val="24"/>
        </w:rPr>
        <w:t>графичките</w:t>
      </w:r>
      <w:r w:rsidR="00A85AE0" w:rsidRPr="00362BCF">
        <w:rPr>
          <w:rFonts w:ascii="Times New Roman" w:hAnsi="Times New Roman"/>
          <w:sz w:val="24"/>
          <w:szCs w:val="24"/>
        </w:rPr>
        <w:t xml:space="preserve"> </w:t>
      </w:r>
      <w:r w:rsidR="004A558B">
        <w:rPr>
          <w:rFonts w:ascii="Times New Roman" w:hAnsi="Times New Roman"/>
          <w:sz w:val="24"/>
          <w:szCs w:val="24"/>
        </w:rPr>
        <w:t>прилози</w:t>
      </w:r>
      <w:r w:rsidR="00A85AE0" w:rsidRPr="00A85AE0">
        <w:rPr>
          <w:rFonts w:ascii="Times New Roman" w:hAnsi="Times New Roman"/>
          <w:sz w:val="24"/>
          <w:szCs w:val="24"/>
        </w:rPr>
        <w:t xml:space="preserve"> </w:t>
      </w:r>
      <w:r w:rsidR="00A85AE0">
        <w:rPr>
          <w:rFonts w:ascii="Times New Roman" w:hAnsi="Times New Roman"/>
          <w:sz w:val="24"/>
          <w:szCs w:val="24"/>
        </w:rPr>
        <w:t>тре</w:t>
      </w:r>
      <w:r w:rsidR="00A85AE0" w:rsidRPr="00FE3E7F">
        <w:rPr>
          <w:rFonts w:ascii="Times New Roman" w:hAnsi="Times New Roman"/>
          <w:sz w:val="24"/>
          <w:szCs w:val="24"/>
        </w:rPr>
        <w:t>б</w:t>
      </w:r>
      <w:r w:rsidR="00A85AE0">
        <w:rPr>
          <w:rFonts w:ascii="Times New Roman" w:hAnsi="Times New Roman"/>
          <w:sz w:val="24"/>
          <w:szCs w:val="24"/>
        </w:rPr>
        <w:t>а</w:t>
      </w:r>
      <w:r w:rsidR="00A85AE0" w:rsidRPr="00362BCF">
        <w:rPr>
          <w:rFonts w:ascii="Times New Roman" w:hAnsi="Times New Roman"/>
          <w:sz w:val="24"/>
          <w:szCs w:val="24"/>
        </w:rPr>
        <w:t xml:space="preserve"> </w:t>
      </w:r>
      <w:r w:rsidR="00A85AE0">
        <w:rPr>
          <w:rFonts w:ascii="Times New Roman" w:hAnsi="Times New Roman"/>
          <w:sz w:val="24"/>
          <w:szCs w:val="24"/>
        </w:rPr>
        <w:t xml:space="preserve">да </w:t>
      </w:r>
      <w:r w:rsidR="00A85AE0" w:rsidRPr="00FE3E7F">
        <w:rPr>
          <w:rFonts w:ascii="Times New Roman" w:hAnsi="Times New Roman"/>
          <w:sz w:val="24"/>
          <w:szCs w:val="24"/>
        </w:rPr>
        <w:t>б</w:t>
      </w:r>
      <w:r w:rsidR="00A85AE0">
        <w:rPr>
          <w:rFonts w:ascii="Times New Roman" w:hAnsi="Times New Roman"/>
          <w:sz w:val="24"/>
          <w:szCs w:val="24"/>
        </w:rPr>
        <w:t xml:space="preserve">идат </w:t>
      </w:r>
      <w:r w:rsidR="00A85AE0" w:rsidRPr="00D24B9A">
        <w:rPr>
          <w:rFonts w:ascii="Times New Roman" w:hAnsi="Times New Roman"/>
          <w:sz w:val="24"/>
          <w:szCs w:val="24"/>
        </w:rPr>
        <w:t xml:space="preserve">напишани </w:t>
      </w:r>
      <w:r w:rsidR="00A85AE0">
        <w:rPr>
          <w:rFonts w:ascii="Times New Roman" w:hAnsi="Times New Roman"/>
          <w:sz w:val="24"/>
          <w:szCs w:val="24"/>
        </w:rPr>
        <w:t>с</w:t>
      </w:r>
      <w:r w:rsidR="00A85AE0" w:rsidRPr="00D24B9A">
        <w:rPr>
          <w:rFonts w:ascii="Times New Roman" w:hAnsi="Times New Roman"/>
          <w:sz w:val="24"/>
          <w:szCs w:val="24"/>
        </w:rPr>
        <w:t>о фонт Times New Roman, со македонска поддршка, со големина на фонтот од 12pt</w:t>
      </w:r>
      <w:r w:rsidR="00A85AE0">
        <w:rPr>
          <w:rFonts w:ascii="Times New Roman" w:hAnsi="Times New Roman"/>
          <w:sz w:val="24"/>
          <w:szCs w:val="24"/>
        </w:rPr>
        <w:t>.</w:t>
      </w:r>
      <w:r w:rsidR="00A85AE0" w:rsidRPr="00A85AE0">
        <w:rPr>
          <w:rFonts w:ascii="Times New Roman" w:hAnsi="Times New Roman"/>
          <w:sz w:val="24"/>
          <w:szCs w:val="24"/>
        </w:rPr>
        <w:t xml:space="preserve"> </w:t>
      </w:r>
      <w:r w:rsidR="00A85AE0">
        <w:rPr>
          <w:rFonts w:ascii="Times New Roman" w:hAnsi="Times New Roman"/>
          <w:sz w:val="24"/>
          <w:szCs w:val="24"/>
        </w:rPr>
        <w:t xml:space="preserve">Секој графички прилог треба да има </w:t>
      </w:r>
      <w:r w:rsidR="00A85AE0" w:rsidRPr="00FE3E7F">
        <w:rPr>
          <w:rFonts w:ascii="Times New Roman" w:hAnsi="Times New Roman"/>
          <w:sz w:val="24"/>
          <w:szCs w:val="24"/>
        </w:rPr>
        <w:t>н</w:t>
      </w:r>
      <w:r w:rsidR="00A85AE0">
        <w:rPr>
          <w:rFonts w:ascii="Times New Roman" w:hAnsi="Times New Roman"/>
          <w:sz w:val="24"/>
          <w:szCs w:val="24"/>
        </w:rPr>
        <w:t xml:space="preserve">аслов и </w:t>
      </w:r>
      <w:r w:rsidR="00A85AE0" w:rsidRPr="00FE3E7F">
        <w:rPr>
          <w:rFonts w:ascii="Times New Roman" w:hAnsi="Times New Roman"/>
          <w:sz w:val="24"/>
          <w:szCs w:val="24"/>
        </w:rPr>
        <w:t>н</w:t>
      </w:r>
      <w:r w:rsidR="00A85AE0">
        <w:rPr>
          <w:rFonts w:ascii="Times New Roman" w:hAnsi="Times New Roman"/>
          <w:sz w:val="24"/>
          <w:szCs w:val="24"/>
        </w:rPr>
        <w:t>умерација</w:t>
      </w:r>
      <w:r w:rsidR="00027198">
        <w:rPr>
          <w:rFonts w:ascii="Times New Roman" w:hAnsi="Times New Roman"/>
          <w:sz w:val="24"/>
          <w:szCs w:val="24"/>
        </w:rPr>
        <w:t>,</w:t>
      </w:r>
      <w:r w:rsidR="00A85AE0">
        <w:rPr>
          <w:rFonts w:ascii="Times New Roman" w:hAnsi="Times New Roman"/>
          <w:sz w:val="24"/>
          <w:szCs w:val="24"/>
        </w:rPr>
        <w:t xml:space="preserve"> напишани со </w:t>
      </w:r>
      <w:r w:rsidR="00A85AE0" w:rsidRPr="00D24B9A">
        <w:rPr>
          <w:rFonts w:ascii="Times New Roman" w:hAnsi="Times New Roman"/>
          <w:sz w:val="24"/>
          <w:szCs w:val="24"/>
        </w:rPr>
        <w:t xml:space="preserve">фонт Times New Roman, со македонска поддршка, со големина на фонтот од </w:t>
      </w:r>
      <w:r w:rsidR="00A85AE0">
        <w:rPr>
          <w:rFonts w:ascii="Times New Roman" w:hAnsi="Times New Roman"/>
          <w:sz w:val="24"/>
          <w:szCs w:val="24"/>
        </w:rPr>
        <w:t>50</w:t>
      </w:r>
      <w:r w:rsidR="00A85AE0" w:rsidRPr="00D24B9A">
        <w:rPr>
          <w:rFonts w:ascii="Times New Roman" w:hAnsi="Times New Roman"/>
          <w:sz w:val="24"/>
          <w:szCs w:val="24"/>
        </w:rPr>
        <w:t>pt</w:t>
      </w:r>
      <w:r w:rsidR="00A85AE0">
        <w:rPr>
          <w:rFonts w:ascii="Times New Roman" w:hAnsi="Times New Roman"/>
          <w:sz w:val="24"/>
          <w:szCs w:val="24"/>
        </w:rPr>
        <w:t>.</w:t>
      </w:r>
    </w:p>
    <w:p w14:paraId="2FC28C74" w14:textId="77777777" w:rsidR="0001433B" w:rsidRPr="00AB0A6A" w:rsidRDefault="0001433B" w:rsidP="00027198">
      <w:pPr>
        <w:spacing w:after="0"/>
        <w:rPr>
          <w:rFonts w:ascii="Times New Roman" w:hAnsi="Times New Roman"/>
          <w:b/>
          <w:bCs/>
          <w:sz w:val="24"/>
          <w:szCs w:val="24"/>
        </w:rPr>
      </w:pPr>
    </w:p>
    <w:p w14:paraId="01CA8282" w14:textId="27606AB8" w:rsidR="00027198" w:rsidRPr="00FD6845" w:rsidRDefault="00027198" w:rsidP="00ED4AC6">
      <w:pPr>
        <w:pStyle w:val="ListParagraph"/>
        <w:numPr>
          <w:ilvl w:val="2"/>
          <w:numId w:val="11"/>
        </w:numPr>
        <w:shd w:val="clear" w:color="auto" w:fill="E2EFD9" w:themeFill="accent6" w:themeFillTint="33"/>
        <w:spacing w:after="0"/>
        <w:rPr>
          <w:rFonts w:ascii="Times New Roman" w:hAnsi="Times New Roman"/>
          <w:b/>
          <w:bCs/>
          <w:sz w:val="24"/>
          <w:szCs w:val="24"/>
        </w:rPr>
      </w:pPr>
      <w:r w:rsidRPr="00FD6845">
        <w:rPr>
          <w:rFonts w:ascii="Times New Roman" w:hAnsi="Times New Roman"/>
          <w:b/>
          <w:bCs/>
          <w:sz w:val="24"/>
          <w:szCs w:val="24"/>
        </w:rPr>
        <w:t xml:space="preserve">Материјал за изложбата </w:t>
      </w:r>
      <w:r w:rsidR="00FD6845">
        <w:rPr>
          <w:rFonts w:ascii="Times New Roman" w:hAnsi="Times New Roman"/>
          <w:b/>
          <w:bCs/>
          <w:sz w:val="24"/>
          <w:szCs w:val="24"/>
        </w:rPr>
        <w:t>и п</w:t>
      </w:r>
      <w:r w:rsidR="00B9348C">
        <w:rPr>
          <w:rFonts w:ascii="Times New Roman" w:hAnsi="Times New Roman"/>
          <w:b/>
          <w:bCs/>
          <w:sz w:val="24"/>
          <w:szCs w:val="24"/>
        </w:rPr>
        <w:t>у</w:t>
      </w:r>
      <w:r w:rsidR="00FD6845">
        <w:rPr>
          <w:rFonts w:ascii="Times New Roman" w:hAnsi="Times New Roman"/>
          <w:b/>
          <w:bCs/>
          <w:sz w:val="24"/>
          <w:szCs w:val="24"/>
        </w:rPr>
        <w:t xml:space="preserve">бликвање </w:t>
      </w:r>
      <w:r w:rsidRPr="00FD6845">
        <w:rPr>
          <w:rFonts w:ascii="Times New Roman" w:hAnsi="Times New Roman"/>
          <w:b/>
          <w:bCs/>
          <w:sz w:val="24"/>
          <w:szCs w:val="24"/>
        </w:rPr>
        <w:t xml:space="preserve">на конкурсните трудови </w:t>
      </w:r>
    </w:p>
    <w:p w14:paraId="7D9D0FF5" w14:textId="77777777" w:rsidR="00D50667" w:rsidRDefault="00D50667" w:rsidP="00627A3A">
      <w:pPr>
        <w:spacing w:after="0"/>
        <w:ind w:left="720"/>
        <w:rPr>
          <w:rFonts w:ascii="Times New Roman" w:hAnsi="Times New Roman"/>
          <w:sz w:val="24"/>
          <w:szCs w:val="24"/>
        </w:rPr>
      </w:pPr>
    </w:p>
    <w:p w14:paraId="34A05725" w14:textId="38EAE8B0" w:rsidR="00627A3A" w:rsidRPr="00627A3A" w:rsidRDefault="00027198" w:rsidP="00B9348C">
      <w:pPr>
        <w:spacing w:after="0"/>
        <w:ind w:firstLine="720"/>
        <w:jc w:val="both"/>
        <w:rPr>
          <w:rFonts w:ascii="Times New Roman" w:hAnsi="Times New Roman"/>
          <w:b/>
          <w:bCs/>
          <w:sz w:val="24"/>
          <w:szCs w:val="24"/>
        </w:rPr>
      </w:pPr>
      <w:r w:rsidRPr="00627A3A">
        <w:rPr>
          <w:rFonts w:ascii="Times New Roman" w:hAnsi="Times New Roman"/>
          <w:sz w:val="24"/>
          <w:szCs w:val="24"/>
        </w:rPr>
        <w:t xml:space="preserve">Во носачот на електронскиот запис, секој учесник по свој избор, треба да приложи </w:t>
      </w:r>
      <w:r w:rsidR="008E78FD" w:rsidRPr="00627A3A">
        <w:rPr>
          <w:rFonts w:ascii="Times New Roman" w:hAnsi="Times New Roman"/>
          <w:sz w:val="24"/>
          <w:szCs w:val="24"/>
        </w:rPr>
        <w:t xml:space="preserve">посебен </w:t>
      </w:r>
      <w:r w:rsidR="00627A3A" w:rsidRPr="00627A3A">
        <w:rPr>
          <w:rFonts w:ascii="Times New Roman" w:hAnsi="Times New Roman"/>
          <w:sz w:val="24"/>
          <w:szCs w:val="24"/>
        </w:rPr>
        <w:t xml:space="preserve">- </w:t>
      </w:r>
      <w:r w:rsidRPr="00627A3A">
        <w:rPr>
          <w:rFonts w:ascii="Times New Roman" w:hAnsi="Times New Roman"/>
          <w:sz w:val="24"/>
          <w:szCs w:val="24"/>
        </w:rPr>
        <w:t xml:space="preserve">фолдер </w:t>
      </w:r>
      <w:r w:rsidR="00627A3A" w:rsidRPr="00627A3A">
        <w:rPr>
          <w:rFonts w:ascii="Times New Roman" w:hAnsi="Times New Roman"/>
          <w:sz w:val="24"/>
          <w:szCs w:val="24"/>
        </w:rPr>
        <w:t xml:space="preserve">со наслов </w:t>
      </w:r>
      <w:r w:rsidR="00627A3A">
        <w:rPr>
          <w:rFonts w:ascii="Times New Roman" w:hAnsi="Times New Roman"/>
          <w:sz w:val="24"/>
          <w:szCs w:val="24"/>
        </w:rPr>
        <w:t>„</w:t>
      </w:r>
      <w:r w:rsidR="00627A3A" w:rsidRPr="00627A3A">
        <w:rPr>
          <w:rFonts w:ascii="Times New Roman" w:hAnsi="Times New Roman"/>
          <w:b/>
          <w:bCs/>
          <w:sz w:val="24"/>
          <w:szCs w:val="24"/>
        </w:rPr>
        <w:t>Материјал за изложбата и п</w:t>
      </w:r>
      <w:r w:rsidR="00B9348C">
        <w:rPr>
          <w:rFonts w:ascii="Times New Roman" w:hAnsi="Times New Roman"/>
          <w:b/>
          <w:bCs/>
          <w:sz w:val="24"/>
          <w:szCs w:val="24"/>
        </w:rPr>
        <w:t>у</w:t>
      </w:r>
      <w:r w:rsidR="00627A3A" w:rsidRPr="00627A3A">
        <w:rPr>
          <w:rFonts w:ascii="Times New Roman" w:hAnsi="Times New Roman"/>
          <w:b/>
          <w:bCs/>
          <w:sz w:val="24"/>
          <w:szCs w:val="24"/>
        </w:rPr>
        <w:t xml:space="preserve">бликвање на конкурсните трудови </w:t>
      </w:r>
      <w:r w:rsidR="00627A3A">
        <w:rPr>
          <w:rFonts w:ascii="Times New Roman" w:hAnsi="Times New Roman"/>
          <w:b/>
          <w:bCs/>
          <w:sz w:val="24"/>
          <w:szCs w:val="24"/>
        </w:rPr>
        <w:t>“</w:t>
      </w:r>
    </w:p>
    <w:p w14:paraId="5C5E82F0" w14:textId="2734D65A" w:rsidR="00FD6845" w:rsidRPr="00FD6845" w:rsidRDefault="00627A3A" w:rsidP="00B9348C">
      <w:pPr>
        <w:spacing w:after="0"/>
        <w:ind w:firstLine="720"/>
        <w:jc w:val="both"/>
        <w:rPr>
          <w:rFonts w:ascii="Times New Roman" w:hAnsi="Times New Roman" w:cs="Times New Roman"/>
          <w:sz w:val="24"/>
          <w:szCs w:val="24"/>
        </w:rPr>
      </w:pPr>
      <w:r>
        <w:rPr>
          <w:rFonts w:ascii="Times New Roman" w:hAnsi="Times New Roman" w:cs="Times New Roman"/>
          <w:sz w:val="24"/>
          <w:szCs w:val="24"/>
        </w:rPr>
        <w:t>Овој фолдер треба да содржи</w:t>
      </w:r>
      <w:r w:rsidR="00027198" w:rsidRPr="00FD6845">
        <w:rPr>
          <w:rFonts w:ascii="Times New Roman" w:hAnsi="Times New Roman" w:cs="Times New Roman"/>
          <w:sz w:val="24"/>
          <w:szCs w:val="24"/>
        </w:rPr>
        <w:t xml:space="preserve"> графичка претстава на концептот и кратко текстуално објаснување, на 3-5</w:t>
      </w:r>
      <w:r w:rsidR="00027198" w:rsidRPr="00FD6845">
        <w:rPr>
          <w:rFonts w:ascii="Times New Roman" w:hAnsi="Times New Roman" w:cs="Times New Roman"/>
          <w:sz w:val="24"/>
          <w:szCs w:val="24"/>
          <w:lang w:val="ru-RU"/>
        </w:rPr>
        <w:t xml:space="preserve"> </w:t>
      </w:r>
      <w:r w:rsidR="00027198" w:rsidRPr="00FD6845">
        <w:rPr>
          <w:rFonts w:ascii="Times New Roman" w:hAnsi="Times New Roman" w:cs="Times New Roman"/>
          <w:sz w:val="24"/>
          <w:szCs w:val="24"/>
        </w:rPr>
        <w:t xml:space="preserve">прилози во </w:t>
      </w:r>
      <w:r w:rsidR="00027198" w:rsidRPr="00A85D14">
        <w:rPr>
          <w:rFonts w:ascii="Times New Roman" w:hAnsi="Times New Roman" w:cs="Times New Roman"/>
          <w:sz w:val="24"/>
          <w:szCs w:val="24"/>
        </w:rPr>
        <w:t>Pdf</w:t>
      </w:r>
      <w:r w:rsidR="00027198" w:rsidRPr="00FD6845">
        <w:rPr>
          <w:rFonts w:ascii="Times New Roman" w:hAnsi="Times New Roman" w:cs="Times New Roman"/>
          <w:sz w:val="24"/>
          <w:szCs w:val="24"/>
        </w:rPr>
        <w:t xml:space="preserve"> формат, за потребите на изложбата, со </w:t>
      </w:r>
      <w:r w:rsidR="00027198" w:rsidRPr="00FD6845">
        <w:rPr>
          <w:rFonts w:ascii="Times New Roman" w:hAnsi="Times New Roman" w:cs="Times New Roman"/>
          <w:sz w:val="24"/>
          <w:szCs w:val="24"/>
        </w:rPr>
        <w:lastRenderedPageBreak/>
        <w:t>димензии  од 500х700мм.</w:t>
      </w:r>
      <w:r>
        <w:rPr>
          <w:rFonts w:ascii="Times New Roman" w:hAnsi="Times New Roman" w:cs="Times New Roman"/>
          <w:sz w:val="24"/>
          <w:szCs w:val="24"/>
        </w:rPr>
        <w:t xml:space="preserve"> </w:t>
      </w:r>
      <w:r w:rsidR="00FD6845" w:rsidRPr="00FD6845">
        <w:rPr>
          <w:rFonts w:ascii="Times New Roman" w:hAnsi="Times New Roman" w:cs="Times New Roman"/>
          <w:sz w:val="24"/>
          <w:szCs w:val="24"/>
        </w:rPr>
        <w:t>Во овој прилог треба да се достави и текст со обраложение на идејата најмногу 500 зборови</w:t>
      </w:r>
      <w:r w:rsidR="00FD6845">
        <w:rPr>
          <w:rFonts w:ascii="Times New Roman" w:hAnsi="Times New Roman" w:cs="Times New Roman"/>
          <w:sz w:val="24"/>
          <w:szCs w:val="24"/>
        </w:rPr>
        <w:t xml:space="preserve"> во </w:t>
      </w:r>
      <w:r w:rsidR="00FD6845" w:rsidRPr="00A85D14">
        <w:rPr>
          <w:rFonts w:ascii="Times New Roman" w:hAnsi="Times New Roman" w:cs="Times New Roman"/>
          <w:sz w:val="24"/>
          <w:szCs w:val="24"/>
        </w:rPr>
        <w:t xml:space="preserve">word </w:t>
      </w:r>
      <w:r w:rsidR="00FD6845">
        <w:rPr>
          <w:rFonts w:ascii="Times New Roman" w:hAnsi="Times New Roman" w:cs="Times New Roman"/>
          <w:sz w:val="24"/>
          <w:szCs w:val="24"/>
        </w:rPr>
        <w:t>формат.</w:t>
      </w:r>
    </w:p>
    <w:p w14:paraId="27B5A74D" w14:textId="77777777" w:rsidR="008E78FD" w:rsidRDefault="008E78FD" w:rsidP="00D50667">
      <w:pPr>
        <w:pStyle w:val="ListParagraph"/>
        <w:spacing w:after="0"/>
        <w:rPr>
          <w:rFonts w:ascii="Times New Roman" w:hAnsi="Times New Roman"/>
          <w:color w:val="000000" w:themeColor="text1"/>
          <w:sz w:val="24"/>
          <w:szCs w:val="24"/>
        </w:rPr>
      </w:pPr>
    </w:p>
    <w:p w14:paraId="5675C778" w14:textId="7084285F" w:rsidR="008E78FD" w:rsidRPr="00627A3A" w:rsidRDefault="008E78FD" w:rsidP="00B9348C">
      <w:pPr>
        <w:pStyle w:val="ListParagraph"/>
        <w:spacing w:after="0"/>
        <w:ind w:left="0" w:firstLine="360"/>
        <w:rPr>
          <w:rFonts w:ascii="Times New Roman" w:hAnsi="Times New Roman"/>
          <w:color w:val="000000" w:themeColor="text1"/>
          <w:sz w:val="24"/>
          <w:szCs w:val="24"/>
          <w:lang w:val="ru-RU"/>
        </w:rPr>
      </w:pPr>
      <w:r w:rsidRPr="00D24B9A">
        <w:rPr>
          <w:rFonts w:ascii="Times New Roman" w:hAnsi="Times New Roman"/>
          <w:color w:val="000000" w:themeColor="text1"/>
          <w:sz w:val="24"/>
          <w:szCs w:val="24"/>
        </w:rPr>
        <w:t>Сите задолжителни прилози од конкурсниот труд,</w:t>
      </w:r>
      <w:r w:rsidRPr="00D24B9A">
        <w:rPr>
          <w:rFonts w:ascii="Times New Roman" w:hAnsi="Times New Roman"/>
          <w:color w:val="000000" w:themeColor="text1"/>
          <w:sz w:val="24"/>
          <w:szCs w:val="24"/>
          <w:lang w:val="ru-RU"/>
        </w:rPr>
        <w:t xml:space="preserve"> </w:t>
      </w:r>
      <w:r>
        <w:rPr>
          <w:rFonts w:ascii="Times New Roman" w:hAnsi="Times New Roman"/>
          <w:color w:val="000000" w:themeColor="text1"/>
          <w:sz w:val="24"/>
          <w:szCs w:val="24"/>
          <w:lang w:val="ru-RU"/>
        </w:rPr>
        <w:t>во пликот со ознака „КОНКУРСЕН ТРУД</w:t>
      </w:r>
      <w:r w:rsidR="00B9348C">
        <w:rPr>
          <w:rFonts w:ascii="Times New Roman" w:hAnsi="Times New Roman"/>
          <w:color w:val="000000" w:themeColor="text1"/>
          <w:sz w:val="24"/>
          <w:szCs w:val="24"/>
          <w:lang w:val="ru-RU"/>
        </w:rPr>
        <w:t>“</w:t>
      </w:r>
      <w:r w:rsidR="001C5691">
        <w:rPr>
          <w:rFonts w:ascii="Times New Roman" w:hAnsi="Times New Roman"/>
          <w:color w:val="000000" w:themeColor="text1"/>
          <w:sz w:val="24"/>
          <w:szCs w:val="24"/>
          <w:lang w:val="ru-RU"/>
        </w:rPr>
        <w:t xml:space="preserve"> </w:t>
      </w:r>
      <w:r w:rsidRPr="00D24B9A">
        <w:rPr>
          <w:rFonts w:ascii="Times New Roman" w:hAnsi="Times New Roman"/>
          <w:color w:val="000000" w:themeColor="text1"/>
          <w:sz w:val="24"/>
          <w:szCs w:val="24"/>
        </w:rPr>
        <w:t xml:space="preserve">се доставуваат во печатена  </w:t>
      </w:r>
      <w:r>
        <w:rPr>
          <w:rFonts w:ascii="Times New Roman" w:hAnsi="Times New Roman"/>
          <w:color w:val="000000" w:themeColor="text1"/>
          <w:sz w:val="24"/>
          <w:szCs w:val="24"/>
        </w:rPr>
        <w:t>форма, соодветно</w:t>
      </w:r>
      <w:r w:rsidR="00627A3A">
        <w:rPr>
          <w:rFonts w:ascii="Times New Roman" w:hAnsi="Times New Roman"/>
          <w:color w:val="000000" w:themeColor="text1"/>
          <w:sz w:val="24"/>
          <w:szCs w:val="24"/>
        </w:rPr>
        <w:t>, послед</w:t>
      </w:r>
      <w:r w:rsidR="00B9348C">
        <w:rPr>
          <w:rFonts w:ascii="Times New Roman" w:hAnsi="Times New Roman"/>
          <w:color w:val="000000" w:themeColor="text1"/>
          <w:sz w:val="24"/>
          <w:szCs w:val="24"/>
        </w:rPr>
        <w:t>о</w:t>
      </w:r>
      <w:r w:rsidR="00627A3A">
        <w:rPr>
          <w:rFonts w:ascii="Times New Roman" w:hAnsi="Times New Roman"/>
          <w:color w:val="000000" w:themeColor="text1"/>
          <w:sz w:val="24"/>
          <w:szCs w:val="24"/>
        </w:rPr>
        <w:t>вателно</w:t>
      </w:r>
      <w:r>
        <w:rPr>
          <w:rFonts w:ascii="Times New Roman" w:hAnsi="Times New Roman"/>
          <w:color w:val="000000" w:themeColor="text1"/>
          <w:sz w:val="24"/>
          <w:szCs w:val="24"/>
        </w:rPr>
        <w:t xml:space="preserve"> спаквани во </w:t>
      </w:r>
      <w:r w:rsidR="00627A3A">
        <w:rPr>
          <w:rFonts w:ascii="Times New Roman" w:hAnsi="Times New Roman"/>
          <w:color w:val="000000" w:themeColor="text1"/>
          <w:sz w:val="24"/>
          <w:szCs w:val="24"/>
        </w:rPr>
        <w:t xml:space="preserve">едно портволио </w:t>
      </w:r>
      <w:r>
        <w:rPr>
          <w:rFonts w:ascii="Times New Roman" w:hAnsi="Times New Roman"/>
          <w:color w:val="000000" w:themeColor="text1"/>
          <w:sz w:val="24"/>
          <w:szCs w:val="24"/>
        </w:rPr>
        <w:t>А4 формат и во</w:t>
      </w:r>
      <w:r w:rsidRPr="00D24B9A">
        <w:rPr>
          <w:rFonts w:ascii="Times New Roman" w:hAnsi="Times New Roman"/>
          <w:color w:val="000000" w:themeColor="text1"/>
          <w:sz w:val="24"/>
          <w:szCs w:val="24"/>
        </w:rPr>
        <w:t xml:space="preserve"> електронска форма (во </w:t>
      </w:r>
      <w:r w:rsidRPr="00A85D14">
        <w:rPr>
          <w:rFonts w:ascii="Times New Roman" w:hAnsi="Times New Roman"/>
          <w:sz w:val="24"/>
          <w:szCs w:val="24"/>
        </w:rPr>
        <w:t xml:space="preserve">pdf. </w:t>
      </w:r>
      <w:r w:rsidRPr="00D24B9A">
        <w:rPr>
          <w:rFonts w:ascii="Times New Roman" w:hAnsi="Times New Roman"/>
          <w:sz w:val="24"/>
          <w:szCs w:val="24"/>
        </w:rPr>
        <w:t>формат)</w:t>
      </w:r>
      <w:r>
        <w:rPr>
          <w:rFonts w:ascii="Times New Roman" w:hAnsi="Times New Roman"/>
          <w:sz w:val="24"/>
          <w:szCs w:val="24"/>
        </w:rPr>
        <w:t xml:space="preserve"> на ЦД или УСБ</w:t>
      </w:r>
      <w:r w:rsidRPr="00D24B9A">
        <w:rPr>
          <w:rFonts w:ascii="Times New Roman" w:hAnsi="Times New Roman"/>
          <w:sz w:val="24"/>
          <w:szCs w:val="24"/>
        </w:rPr>
        <w:t>, во 3 примероци</w:t>
      </w:r>
      <w:r w:rsidR="00627A3A">
        <w:rPr>
          <w:rFonts w:ascii="Times New Roman" w:hAnsi="Times New Roman"/>
          <w:color w:val="000000" w:themeColor="text1"/>
          <w:sz w:val="24"/>
          <w:szCs w:val="24"/>
        </w:rPr>
        <w:t xml:space="preserve">, во кој се прикачува и посебниот фолдер со наслов </w:t>
      </w:r>
      <w:r w:rsidR="00627A3A" w:rsidRPr="00627A3A">
        <w:rPr>
          <w:rFonts w:ascii="Times New Roman" w:hAnsi="Times New Roman"/>
          <w:color w:val="000000" w:themeColor="text1"/>
          <w:sz w:val="24"/>
          <w:szCs w:val="24"/>
        </w:rPr>
        <w:t>„</w:t>
      </w:r>
      <w:r w:rsidR="00627A3A" w:rsidRPr="00627A3A">
        <w:rPr>
          <w:rFonts w:ascii="Times New Roman" w:hAnsi="Times New Roman"/>
          <w:sz w:val="24"/>
          <w:szCs w:val="24"/>
        </w:rPr>
        <w:t>Материјал за изложбата и п</w:t>
      </w:r>
      <w:r w:rsidR="00B9348C">
        <w:rPr>
          <w:rFonts w:ascii="Times New Roman" w:hAnsi="Times New Roman"/>
          <w:sz w:val="24"/>
          <w:szCs w:val="24"/>
        </w:rPr>
        <w:t>у</w:t>
      </w:r>
      <w:r w:rsidR="00627A3A" w:rsidRPr="00627A3A">
        <w:rPr>
          <w:rFonts w:ascii="Times New Roman" w:hAnsi="Times New Roman"/>
          <w:sz w:val="24"/>
          <w:szCs w:val="24"/>
        </w:rPr>
        <w:t>бликвање на конкурсните трудови“</w:t>
      </w:r>
      <w:r w:rsidR="00627A3A">
        <w:rPr>
          <w:rFonts w:ascii="Times New Roman" w:hAnsi="Times New Roman"/>
          <w:sz w:val="24"/>
          <w:szCs w:val="24"/>
        </w:rPr>
        <w:t>.</w:t>
      </w:r>
    </w:p>
    <w:p w14:paraId="55EAA22B" w14:textId="77777777" w:rsidR="00B966F3" w:rsidRPr="00627A3A" w:rsidRDefault="00B966F3" w:rsidP="00D50667">
      <w:pPr>
        <w:spacing w:after="0"/>
        <w:rPr>
          <w:rFonts w:ascii="Times New Roman" w:hAnsi="Times New Roman"/>
          <w:b/>
          <w:bCs/>
          <w:sz w:val="24"/>
          <w:szCs w:val="24"/>
        </w:rPr>
      </w:pPr>
    </w:p>
    <w:p w14:paraId="7276A8BB" w14:textId="4E76E6C1" w:rsidR="008D0548" w:rsidRPr="00D50667" w:rsidRDefault="00627A3A" w:rsidP="008D0548">
      <w:pPr>
        <w:pStyle w:val="ListParagraph"/>
        <w:numPr>
          <w:ilvl w:val="0"/>
          <w:numId w:val="11"/>
        </w:numPr>
        <w:shd w:val="clear" w:color="auto" w:fill="A8D08D" w:themeFill="accent6" w:themeFillTint="99"/>
        <w:spacing w:after="0"/>
        <w:rPr>
          <w:rFonts w:ascii="Times New Roman" w:hAnsi="Times New Roman"/>
          <w:b/>
          <w:bCs/>
          <w:sz w:val="24"/>
          <w:szCs w:val="24"/>
        </w:rPr>
      </w:pPr>
      <w:r w:rsidRPr="00627A3A">
        <w:rPr>
          <w:rFonts w:ascii="Times New Roman" w:hAnsi="Times New Roman"/>
          <w:b/>
          <w:bCs/>
          <w:sz w:val="24"/>
          <w:szCs w:val="24"/>
        </w:rPr>
        <w:t>ЗАВРШНИ ОДРЕДБИ</w:t>
      </w:r>
    </w:p>
    <w:p w14:paraId="2BAA5375" w14:textId="77777777" w:rsidR="00D50667" w:rsidRDefault="00D50667" w:rsidP="00D50667">
      <w:pPr>
        <w:spacing w:after="0"/>
        <w:jc w:val="both"/>
        <w:rPr>
          <w:rFonts w:ascii="Times New Roman" w:hAnsi="Times New Roman"/>
          <w:color w:val="000000" w:themeColor="text1"/>
          <w:sz w:val="24"/>
          <w:szCs w:val="24"/>
        </w:rPr>
      </w:pPr>
    </w:p>
    <w:p w14:paraId="3FB92711" w14:textId="427F609E" w:rsidR="00627A3A" w:rsidRDefault="00627A3A" w:rsidP="00B9348C">
      <w:pPr>
        <w:spacing w:after="0"/>
        <w:ind w:firstLine="360"/>
        <w:jc w:val="both"/>
        <w:rPr>
          <w:rFonts w:ascii="Times New Roman" w:hAnsi="Times New Roman"/>
          <w:color w:val="000000" w:themeColor="text1"/>
          <w:sz w:val="24"/>
          <w:szCs w:val="24"/>
        </w:rPr>
      </w:pPr>
      <w:r w:rsidRPr="008D0548">
        <w:rPr>
          <w:rFonts w:ascii="Times New Roman" w:hAnsi="Times New Roman"/>
          <w:color w:val="000000" w:themeColor="text1"/>
          <w:sz w:val="24"/>
          <w:szCs w:val="24"/>
        </w:rPr>
        <w:t>Автор (авторски тим) на конкурсниот труд е лицето (лицата) кои самите се утврдиле како такви во пликот со назнака „АВТОР“. (Авторските права се заштитени со законот за авторски права.)</w:t>
      </w:r>
    </w:p>
    <w:p w14:paraId="06E7985A" w14:textId="12E5D2A3" w:rsidR="008D0548" w:rsidRDefault="008D0548" w:rsidP="00B9348C">
      <w:pPr>
        <w:spacing w:after="0"/>
        <w:ind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Секој учесник  на конкурсот, за времетраењето на конкрсот е должен да го чува својт труд анонимен</w:t>
      </w:r>
      <w:r w:rsidRPr="008D0548">
        <w:rPr>
          <w:rFonts w:ascii="Times New Roman" w:hAnsi="Times New Roman"/>
          <w:color w:val="000000" w:themeColor="text1"/>
          <w:sz w:val="24"/>
          <w:szCs w:val="24"/>
        </w:rPr>
        <w:t xml:space="preserve"> </w:t>
      </w:r>
      <w:r>
        <w:rPr>
          <w:rFonts w:ascii="Times New Roman" w:hAnsi="Times New Roman"/>
          <w:color w:val="000000" w:themeColor="text1"/>
          <w:sz w:val="24"/>
          <w:szCs w:val="24"/>
        </w:rPr>
        <w:t>се до објавувањето на резултатите од истиот.</w:t>
      </w:r>
    </w:p>
    <w:p w14:paraId="140A485F" w14:textId="77777777" w:rsidR="008D0548" w:rsidRDefault="008D0548" w:rsidP="00D50667">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Од овој конкурс ќе се исклучат трудовите</w:t>
      </w:r>
    </w:p>
    <w:p w14:paraId="2DAE79A5" w14:textId="2984DF92" w:rsidR="008D0548" w:rsidRDefault="008D0548" w:rsidP="00D50667">
      <w:pPr>
        <w:pStyle w:val="ListParagraph"/>
        <w:numPr>
          <w:ilvl w:val="0"/>
          <w:numId w:val="16"/>
        </w:numPr>
        <w:spacing w:after="0"/>
        <w:rPr>
          <w:rFonts w:ascii="Times New Roman" w:hAnsi="Times New Roman"/>
          <w:color w:val="000000" w:themeColor="text1"/>
          <w:sz w:val="24"/>
          <w:szCs w:val="24"/>
        </w:rPr>
      </w:pPr>
      <w:r w:rsidRPr="008D0548">
        <w:rPr>
          <w:rFonts w:ascii="Times New Roman" w:hAnsi="Times New Roman"/>
          <w:color w:val="000000" w:themeColor="text1"/>
          <w:sz w:val="24"/>
          <w:szCs w:val="24"/>
        </w:rPr>
        <w:t>кои пристигнале после наведениот рок  во точка</w:t>
      </w:r>
      <w:r>
        <w:rPr>
          <w:rFonts w:ascii="Times New Roman" w:hAnsi="Times New Roman"/>
          <w:color w:val="000000" w:themeColor="text1"/>
          <w:sz w:val="24"/>
          <w:szCs w:val="24"/>
        </w:rPr>
        <w:t xml:space="preserve"> 3 од овој текст;</w:t>
      </w:r>
    </w:p>
    <w:p w14:paraId="2866B756" w14:textId="190DB97A" w:rsidR="008D0548" w:rsidRDefault="008D0548" w:rsidP="00D50667">
      <w:pPr>
        <w:pStyle w:val="ListParagraph"/>
        <w:numPr>
          <w:ilvl w:val="0"/>
          <w:numId w:val="16"/>
        </w:numPr>
        <w:spacing w:after="0"/>
        <w:rPr>
          <w:rFonts w:ascii="Times New Roman" w:hAnsi="Times New Roman"/>
          <w:color w:val="000000" w:themeColor="text1"/>
          <w:sz w:val="24"/>
          <w:szCs w:val="24"/>
        </w:rPr>
      </w:pPr>
      <w:r>
        <w:rPr>
          <w:rFonts w:ascii="Times New Roman" w:hAnsi="Times New Roman"/>
          <w:color w:val="000000" w:themeColor="text1"/>
          <w:sz w:val="24"/>
          <w:szCs w:val="24"/>
        </w:rPr>
        <w:t>кои не ја содржат документацијата обврзна со точка 7.1 и на  било кој начин ја загрозваат нивната анонимност</w:t>
      </w:r>
      <w:r w:rsidR="001C5691">
        <w:rPr>
          <w:rFonts w:ascii="Times New Roman" w:hAnsi="Times New Roman"/>
          <w:color w:val="000000" w:themeColor="text1"/>
          <w:sz w:val="24"/>
          <w:szCs w:val="24"/>
        </w:rPr>
        <w:t>;</w:t>
      </w:r>
    </w:p>
    <w:p w14:paraId="2DDD5AC3" w14:textId="3E9145A0" w:rsidR="008D0548" w:rsidRPr="008D0548" w:rsidRDefault="008D0548" w:rsidP="00D50667">
      <w:pPr>
        <w:pStyle w:val="ListParagraph"/>
        <w:numPr>
          <w:ilvl w:val="0"/>
          <w:numId w:val="16"/>
        </w:numPr>
        <w:spacing w:after="0"/>
        <w:rPr>
          <w:rFonts w:ascii="Times New Roman" w:hAnsi="Times New Roman"/>
          <w:color w:val="000000" w:themeColor="text1"/>
          <w:sz w:val="24"/>
          <w:szCs w:val="24"/>
        </w:rPr>
      </w:pPr>
      <w:r>
        <w:rPr>
          <w:rFonts w:ascii="Times New Roman" w:hAnsi="Times New Roman"/>
          <w:color w:val="000000" w:themeColor="text1"/>
          <w:sz w:val="24"/>
          <w:szCs w:val="24"/>
        </w:rPr>
        <w:t>кои не се изготвени согласно точка 8 од овој текст</w:t>
      </w:r>
      <w:r w:rsidR="001C5691">
        <w:rPr>
          <w:rFonts w:ascii="Times New Roman" w:hAnsi="Times New Roman"/>
          <w:color w:val="000000" w:themeColor="text1"/>
          <w:sz w:val="24"/>
          <w:szCs w:val="24"/>
        </w:rPr>
        <w:t>.</w:t>
      </w:r>
    </w:p>
    <w:p w14:paraId="0B6A1E56" w14:textId="5F2B035A" w:rsidR="00627A3A" w:rsidRPr="00B9348C" w:rsidRDefault="00B9348C" w:rsidP="00B9348C">
      <w:pPr>
        <w:tabs>
          <w:tab w:val="left" w:pos="720"/>
        </w:tabs>
        <w:spacing w:after="0"/>
        <w:jc w:val="both"/>
        <w:rPr>
          <w:rFonts w:ascii="Times New Roman" w:eastAsia="Adobe Fangsong Std R" w:hAnsi="Times New Roman" w:cs="Times New Roman"/>
          <w:color w:val="000000" w:themeColor="text1"/>
          <w:sz w:val="24"/>
          <w:szCs w:val="24"/>
        </w:rPr>
      </w:pPr>
      <w:r>
        <w:rPr>
          <w:rFonts w:ascii="Times New Roman" w:hAnsi="Times New Roman"/>
          <w:color w:val="000000" w:themeColor="text1"/>
          <w:sz w:val="24"/>
          <w:szCs w:val="24"/>
        </w:rPr>
        <w:tab/>
      </w:r>
      <w:r w:rsidR="00627A3A" w:rsidRPr="001C5691">
        <w:rPr>
          <w:rFonts w:ascii="Times New Roman" w:hAnsi="Times New Roman"/>
          <w:color w:val="000000" w:themeColor="text1"/>
          <w:sz w:val="24"/>
          <w:szCs w:val="24"/>
        </w:rPr>
        <w:t>Со предавање на конкурсниот труд и исплатата на наградата авторот трајно ги отстапил своите права во корист на Нарачателот. За таа цел заедно со конк</w:t>
      </w:r>
      <w:r w:rsidR="007454A9">
        <w:rPr>
          <w:rFonts w:ascii="Times New Roman" w:hAnsi="Times New Roman"/>
          <w:color w:val="000000" w:themeColor="text1"/>
          <w:sz w:val="24"/>
          <w:szCs w:val="24"/>
        </w:rPr>
        <w:t>у</w:t>
      </w:r>
      <w:r w:rsidR="00627A3A" w:rsidRPr="001C5691">
        <w:rPr>
          <w:rFonts w:ascii="Times New Roman" w:hAnsi="Times New Roman"/>
          <w:color w:val="000000" w:themeColor="text1"/>
          <w:sz w:val="24"/>
          <w:szCs w:val="24"/>
        </w:rPr>
        <w:t xml:space="preserve">рсниот труд </w:t>
      </w:r>
      <w:r w:rsidR="001C5691" w:rsidRPr="001C5691">
        <w:rPr>
          <w:rFonts w:ascii="Times New Roman" w:hAnsi="Times New Roman"/>
          <w:color w:val="000000" w:themeColor="text1"/>
          <w:sz w:val="24"/>
          <w:szCs w:val="24"/>
        </w:rPr>
        <w:t xml:space="preserve">се </w:t>
      </w:r>
      <w:r w:rsidR="00627A3A" w:rsidRPr="001C5691">
        <w:rPr>
          <w:rFonts w:ascii="Times New Roman" w:hAnsi="Times New Roman"/>
          <w:color w:val="000000" w:themeColor="text1"/>
          <w:sz w:val="24"/>
          <w:szCs w:val="24"/>
        </w:rPr>
        <w:t>достав</w:t>
      </w:r>
      <w:r w:rsidR="007454A9">
        <w:rPr>
          <w:rFonts w:ascii="Times New Roman" w:hAnsi="Times New Roman"/>
          <w:color w:val="000000" w:themeColor="text1"/>
          <w:sz w:val="24"/>
          <w:szCs w:val="24"/>
        </w:rPr>
        <w:t>ува</w:t>
      </w:r>
      <w:r w:rsidR="00627A3A" w:rsidRPr="001C5691">
        <w:rPr>
          <w:rFonts w:ascii="Times New Roman" w:hAnsi="Times New Roman"/>
          <w:color w:val="000000" w:themeColor="text1"/>
          <w:sz w:val="24"/>
          <w:szCs w:val="24"/>
        </w:rPr>
        <w:t xml:space="preserve">а изјава </w:t>
      </w:r>
      <w:r w:rsidR="001C5691" w:rsidRPr="001C5691">
        <w:rPr>
          <w:rFonts w:ascii="Times New Roman" w:eastAsia="Adobe Fangsong Std R" w:hAnsi="Times New Roman" w:cs="Times New Roman"/>
          <w:color w:val="000000" w:themeColor="text1"/>
          <w:sz w:val="24"/>
          <w:szCs w:val="24"/>
        </w:rPr>
        <w:t>за откуп/отстапување на авторските права/ за конкурсниот труд</w:t>
      </w:r>
      <w:r w:rsidR="001C5691">
        <w:rPr>
          <w:rFonts w:ascii="Times New Roman" w:eastAsia="Adobe Fangsong Std R" w:hAnsi="Times New Roman" w:cs="Times New Roman"/>
          <w:color w:val="000000" w:themeColor="text1"/>
          <w:sz w:val="24"/>
          <w:szCs w:val="24"/>
        </w:rPr>
        <w:t xml:space="preserve"> (образец </w:t>
      </w:r>
      <w:r w:rsidR="007454A9">
        <w:rPr>
          <w:rFonts w:ascii="Times New Roman" w:eastAsia="Adobe Fangsong Std R" w:hAnsi="Times New Roman" w:cs="Times New Roman"/>
          <w:color w:val="000000" w:themeColor="text1"/>
          <w:sz w:val="24"/>
          <w:szCs w:val="24"/>
        </w:rPr>
        <w:t>5</w:t>
      </w:r>
      <w:r w:rsidR="001C5691">
        <w:rPr>
          <w:rFonts w:ascii="Times New Roman" w:eastAsia="Adobe Fangsong Std R" w:hAnsi="Times New Roman" w:cs="Times New Roman"/>
          <w:color w:val="000000" w:themeColor="text1"/>
          <w:sz w:val="24"/>
          <w:szCs w:val="24"/>
        </w:rPr>
        <w:t>)</w:t>
      </w:r>
      <w:r>
        <w:rPr>
          <w:rFonts w:ascii="Times New Roman" w:eastAsia="Adobe Fangsong Std R" w:hAnsi="Times New Roman" w:cs="Times New Roman"/>
          <w:color w:val="000000" w:themeColor="text1"/>
          <w:sz w:val="24"/>
          <w:szCs w:val="24"/>
        </w:rPr>
        <w:t xml:space="preserve"> </w:t>
      </w:r>
      <w:r w:rsidR="00627A3A" w:rsidRPr="00C05D74">
        <w:rPr>
          <w:rFonts w:ascii="Times New Roman" w:hAnsi="Times New Roman"/>
          <w:color w:val="000000" w:themeColor="text1"/>
          <w:sz w:val="24"/>
          <w:szCs w:val="24"/>
          <w:u w:val="single"/>
        </w:rPr>
        <w:t>Нарачателот ќе му/им понуди на авторот/авторите консултантски да се вклучат во  понатамошна разработка на планско проектната документација</w:t>
      </w:r>
      <w:r w:rsidR="007F4584">
        <w:rPr>
          <w:rFonts w:ascii="Times New Roman" w:hAnsi="Times New Roman"/>
          <w:color w:val="000000" w:themeColor="text1"/>
          <w:sz w:val="24"/>
          <w:szCs w:val="24"/>
          <w:u w:val="single"/>
        </w:rPr>
        <w:t xml:space="preserve"> по минимална цена согласно </w:t>
      </w:r>
      <w:r w:rsidR="0009512E">
        <w:rPr>
          <w:rFonts w:ascii="Times New Roman" w:hAnsi="Times New Roman"/>
          <w:color w:val="000000" w:themeColor="text1"/>
          <w:sz w:val="24"/>
          <w:szCs w:val="24"/>
          <w:u w:val="single"/>
        </w:rPr>
        <w:t>Тарифникот за урбанистичко планирање</w:t>
      </w:r>
      <w:r w:rsidR="006436A7">
        <w:rPr>
          <w:rFonts w:ascii="Times New Roman" w:hAnsi="Times New Roman"/>
          <w:color w:val="000000" w:themeColor="text1"/>
          <w:sz w:val="24"/>
          <w:szCs w:val="24"/>
          <w:u w:val="single"/>
        </w:rPr>
        <w:t xml:space="preserve"> (Сл. Весник бр</w:t>
      </w:r>
      <w:r w:rsidR="0009512E">
        <w:rPr>
          <w:rFonts w:ascii="Times New Roman" w:hAnsi="Times New Roman"/>
          <w:color w:val="000000" w:themeColor="text1"/>
          <w:sz w:val="24"/>
          <w:szCs w:val="24"/>
          <w:u w:val="single"/>
        </w:rPr>
        <w:t>.</w:t>
      </w:r>
      <w:r w:rsidR="006436A7">
        <w:rPr>
          <w:rFonts w:ascii="Times New Roman" w:hAnsi="Times New Roman"/>
          <w:color w:val="000000" w:themeColor="text1"/>
          <w:sz w:val="24"/>
          <w:szCs w:val="24"/>
          <w:u w:val="single"/>
        </w:rPr>
        <w:t xml:space="preserve"> </w:t>
      </w:r>
      <w:r w:rsidR="0009512E">
        <w:rPr>
          <w:rFonts w:ascii="Times New Roman" w:hAnsi="Times New Roman"/>
          <w:color w:val="000000" w:themeColor="text1"/>
          <w:sz w:val="24"/>
          <w:szCs w:val="24"/>
          <w:u w:val="single"/>
        </w:rPr>
        <w:t>68</w:t>
      </w:r>
      <w:r w:rsidR="006436A7">
        <w:rPr>
          <w:rFonts w:ascii="Times New Roman" w:hAnsi="Times New Roman"/>
          <w:color w:val="000000" w:themeColor="text1"/>
          <w:sz w:val="24"/>
          <w:szCs w:val="24"/>
          <w:u w:val="single"/>
        </w:rPr>
        <w:t xml:space="preserve"> од 12/202</w:t>
      </w:r>
      <w:r w:rsidR="0009512E">
        <w:rPr>
          <w:rFonts w:ascii="Times New Roman" w:hAnsi="Times New Roman"/>
          <w:color w:val="000000" w:themeColor="text1"/>
          <w:sz w:val="24"/>
          <w:szCs w:val="24"/>
          <w:u w:val="single"/>
        </w:rPr>
        <w:t>1</w:t>
      </w:r>
      <w:r w:rsidR="006436A7">
        <w:rPr>
          <w:rFonts w:ascii="Times New Roman" w:hAnsi="Times New Roman"/>
          <w:color w:val="000000" w:themeColor="text1"/>
          <w:sz w:val="24"/>
          <w:szCs w:val="24"/>
          <w:u w:val="single"/>
        </w:rPr>
        <w:t>г.)</w:t>
      </w:r>
      <w:r w:rsidR="00627A3A" w:rsidRPr="00C05D74">
        <w:rPr>
          <w:rFonts w:ascii="Times New Roman" w:hAnsi="Times New Roman"/>
          <w:color w:val="000000" w:themeColor="text1"/>
          <w:sz w:val="24"/>
          <w:szCs w:val="24"/>
          <w:u w:val="single"/>
        </w:rPr>
        <w:t>, а меѓусебните обврски ќе бидат регулирани со посебен договор</w:t>
      </w:r>
      <w:r w:rsidR="00627A3A" w:rsidRPr="001C5691">
        <w:rPr>
          <w:rFonts w:ascii="Times New Roman" w:hAnsi="Times New Roman"/>
          <w:color w:val="000000" w:themeColor="text1"/>
          <w:sz w:val="24"/>
          <w:szCs w:val="24"/>
        </w:rPr>
        <w:t>.</w:t>
      </w:r>
    </w:p>
    <w:p w14:paraId="011A8244" w14:textId="77777777" w:rsidR="00627A3A" w:rsidRPr="001C5691" w:rsidRDefault="00627A3A" w:rsidP="00B9348C">
      <w:pPr>
        <w:spacing w:after="0"/>
        <w:ind w:firstLine="720"/>
        <w:jc w:val="both"/>
        <w:rPr>
          <w:rFonts w:ascii="Times New Roman" w:hAnsi="Times New Roman"/>
          <w:color w:val="000000" w:themeColor="text1"/>
          <w:sz w:val="24"/>
          <w:szCs w:val="24"/>
        </w:rPr>
      </w:pPr>
      <w:r w:rsidRPr="001C5691">
        <w:rPr>
          <w:rFonts w:ascii="Times New Roman" w:hAnsi="Times New Roman"/>
          <w:color w:val="000000" w:themeColor="text1"/>
          <w:sz w:val="24"/>
          <w:szCs w:val="24"/>
        </w:rPr>
        <w:t>Авторите го задржуваат правото да го публикуваат својот труд.</w:t>
      </w:r>
    </w:p>
    <w:p w14:paraId="710426F1" w14:textId="77777777" w:rsidR="00627A3A" w:rsidRDefault="00627A3A" w:rsidP="00D50667">
      <w:pPr>
        <w:spacing w:after="0"/>
        <w:jc w:val="both"/>
        <w:rPr>
          <w:rFonts w:ascii="Times New Roman" w:hAnsi="Times New Roman"/>
          <w:color w:val="000000" w:themeColor="text1"/>
          <w:sz w:val="24"/>
          <w:szCs w:val="24"/>
        </w:rPr>
      </w:pPr>
      <w:r w:rsidRPr="001C5691">
        <w:rPr>
          <w:rFonts w:ascii="Times New Roman" w:hAnsi="Times New Roman"/>
          <w:color w:val="000000" w:themeColor="text1"/>
          <w:sz w:val="24"/>
          <w:szCs w:val="24"/>
        </w:rPr>
        <w:t>Нарачателот има право да ги користи сите наградени трудови за свои потреби, вклучително и публикување и промоции.</w:t>
      </w:r>
    </w:p>
    <w:p w14:paraId="2A7D27B0" w14:textId="71A919D3" w:rsidR="003525A0" w:rsidRPr="003525A0" w:rsidRDefault="00B9348C" w:rsidP="003525A0">
      <w:pPr>
        <w:pStyle w:val="ListParagraph"/>
        <w:tabs>
          <w:tab w:val="left" w:pos="180"/>
          <w:tab w:val="left" w:pos="720"/>
        </w:tabs>
        <w:suppressAutoHyphens w:val="0"/>
        <w:spacing w:before="40" w:after="40" w:line="200" w:lineRule="atLeast"/>
        <w:ind w:left="0"/>
        <w:rPr>
          <w:rFonts w:ascii="Times New Roman" w:hAnsi="Times New Roman"/>
          <w:color w:val="ED0000"/>
          <w:sz w:val="24"/>
          <w:szCs w:val="24"/>
        </w:rPr>
      </w:pPr>
      <w:r>
        <w:rPr>
          <w:rFonts w:ascii="Times New Roman" w:hAnsi="Times New Roman"/>
          <w:color w:val="ED0000"/>
          <w:sz w:val="24"/>
          <w:szCs w:val="24"/>
        </w:rPr>
        <w:tab/>
      </w:r>
      <w:r w:rsidR="003525A0" w:rsidRPr="00023343">
        <w:rPr>
          <w:rFonts w:ascii="Times New Roman" w:hAnsi="Times New Roman"/>
          <w:sz w:val="24"/>
          <w:szCs w:val="24"/>
        </w:rPr>
        <w:t>Овој конкурс за избор на идејно решение ќе заврши со доделување на награди на избраните учесници односно нема да се применуваат одредбите од член 55 став 4 точка б) од Законот за јавни набавки.</w:t>
      </w:r>
    </w:p>
    <w:p w14:paraId="6C66A2FD" w14:textId="77777777" w:rsidR="00627A3A" w:rsidRPr="003525A0" w:rsidRDefault="00627A3A" w:rsidP="003525A0">
      <w:pPr>
        <w:spacing w:after="0"/>
        <w:rPr>
          <w:rFonts w:ascii="Times New Roman" w:hAnsi="Times New Roman" w:cs="Times New Roman"/>
          <w:b/>
          <w:bCs/>
          <w:sz w:val="24"/>
          <w:szCs w:val="24"/>
        </w:rPr>
      </w:pPr>
    </w:p>
    <w:p w14:paraId="6C5A4432" w14:textId="07F11DE0" w:rsidR="00695896" w:rsidRPr="001C5691" w:rsidRDefault="001C5691" w:rsidP="00D50667">
      <w:pPr>
        <w:pStyle w:val="ListParagraph"/>
        <w:numPr>
          <w:ilvl w:val="0"/>
          <w:numId w:val="11"/>
        </w:numPr>
        <w:shd w:val="clear" w:color="auto" w:fill="A8D08D" w:themeFill="accent6" w:themeFillTint="99"/>
        <w:rPr>
          <w:rFonts w:ascii="Times New Roman" w:hAnsi="Times New Roman"/>
          <w:b/>
          <w:bCs/>
          <w:sz w:val="24"/>
          <w:szCs w:val="24"/>
        </w:rPr>
      </w:pPr>
      <w:r w:rsidRPr="001C5691">
        <w:rPr>
          <w:rFonts w:ascii="Times New Roman" w:hAnsi="Times New Roman"/>
          <w:b/>
          <w:bCs/>
          <w:sz w:val="24"/>
          <w:szCs w:val="24"/>
        </w:rPr>
        <w:t>ПРАВНА ПОУКА</w:t>
      </w:r>
    </w:p>
    <w:p w14:paraId="5679BBA3" w14:textId="5A25A7F4" w:rsidR="00D50667" w:rsidRDefault="00D50667" w:rsidP="00B9348C">
      <w:pPr>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 случај на спорови кои можат да настанат со спроведувањето на овој конкурс, првенствено ќе се решаваат спогодбено, стротивно за нив ќе решава основниот суд во Битола. </w:t>
      </w:r>
    </w:p>
    <w:p w14:paraId="561D13CC" w14:textId="770B08AE" w:rsidR="00D50667" w:rsidRPr="006977C0" w:rsidRDefault="00D50667" w:rsidP="00B9348C">
      <w:pPr>
        <w:ind w:firstLine="360"/>
        <w:jc w:val="both"/>
        <w:rPr>
          <w:rFonts w:ascii="Times New Roman" w:hAnsi="Times New Roman" w:cs="Times New Roman"/>
          <w:sz w:val="24"/>
          <w:szCs w:val="24"/>
          <w:lang w:val="en-US"/>
        </w:rPr>
      </w:pPr>
      <w:r w:rsidRPr="006977C0">
        <w:rPr>
          <w:rFonts w:ascii="Times New Roman" w:hAnsi="Times New Roman" w:cs="Times New Roman"/>
          <w:sz w:val="24"/>
          <w:szCs w:val="24"/>
        </w:rPr>
        <w:t xml:space="preserve">Секој  учесник на конкурсот, кој има оправдано сомнение за прекршување на неговите права во текот на конкурсната постапка, има право </w:t>
      </w:r>
      <w:r w:rsidR="00B9348C" w:rsidRPr="006977C0">
        <w:rPr>
          <w:rFonts w:ascii="Times New Roman" w:hAnsi="Times New Roman" w:cs="Times New Roman"/>
          <w:sz w:val="24"/>
          <w:szCs w:val="24"/>
        </w:rPr>
        <w:t>на</w:t>
      </w:r>
      <w:r w:rsidRPr="006977C0">
        <w:rPr>
          <w:rFonts w:ascii="Times New Roman" w:hAnsi="Times New Roman" w:cs="Times New Roman"/>
          <w:sz w:val="24"/>
          <w:szCs w:val="24"/>
        </w:rPr>
        <w:t xml:space="preserve"> жалба</w:t>
      </w:r>
      <w:r w:rsidR="00281087" w:rsidRPr="006977C0">
        <w:rPr>
          <w:rFonts w:ascii="Times New Roman" w:hAnsi="Times New Roman" w:cs="Times New Roman"/>
          <w:sz w:val="24"/>
          <w:szCs w:val="24"/>
        </w:rPr>
        <w:t xml:space="preserve"> </w:t>
      </w:r>
      <w:r w:rsidR="00B01E52" w:rsidRPr="006977C0">
        <w:rPr>
          <w:rFonts w:ascii="Times New Roman" w:hAnsi="Times New Roman" w:cs="Times New Roman"/>
          <w:sz w:val="24"/>
          <w:szCs w:val="24"/>
        </w:rPr>
        <w:t>во рок од 10 (десет) дена од денот на приемот на известувањето или одлуката со која се одлучува за поединечно право на жалителот (Член 150 ЗЈ)</w:t>
      </w:r>
    </w:p>
    <w:p w14:paraId="0657F449" w14:textId="6F9AE1BC" w:rsidR="00281087" w:rsidRPr="006977C0" w:rsidRDefault="00281087" w:rsidP="006977C0">
      <w:pPr>
        <w:ind w:firstLine="360"/>
        <w:jc w:val="both"/>
        <w:rPr>
          <w:rFonts w:ascii="Times New Roman" w:hAnsi="Times New Roman" w:cs="Times New Roman"/>
          <w:b/>
          <w:bCs/>
          <w:sz w:val="24"/>
          <w:szCs w:val="24"/>
        </w:rPr>
      </w:pPr>
      <w:r w:rsidRPr="006977C0">
        <w:rPr>
          <w:rFonts w:ascii="Times New Roman" w:hAnsi="Times New Roman" w:cs="Times New Roman"/>
          <w:sz w:val="24"/>
          <w:szCs w:val="24"/>
        </w:rPr>
        <w:t xml:space="preserve">Жалбата се доставува до договорниот орган </w:t>
      </w:r>
      <w:r w:rsidR="006977C0" w:rsidRPr="006977C0">
        <w:rPr>
          <w:rFonts w:ascii="Times New Roman" w:hAnsi="Times New Roman" w:cs="Times New Roman"/>
          <w:sz w:val="24"/>
          <w:szCs w:val="24"/>
        </w:rPr>
        <w:t>и до државна комисија за жалби по јавни набавки.</w:t>
      </w:r>
    </w:p>
    <w:p w14:paraId="0BAD8A7E" w14:textId="77777777" w:rsidR="00EC0ED8" w:rsidRDefault="00EC0ED8" w:rsidP="00EC0ED8">
      <w:pPr>
        <w:tabs>
          <w:tab w:val="left" w:pos="720"/>
        </w:tabs>
        <w:ind w:right="26"/>
        <w:rPr>
          <w:rFonts w:cstheme="minorHAnsi"/>
          <w:b/>
          <w:color w:val="000000" w:themeColor="text1"/>
        </w:rPr>
      </w:pPr>
    </w:p>
    <w:p w14:paraId="0C8966C3" w14:textId="77777777" w:rsidR="00281087" w:rsidRDefault="00281087" w:rsidP="00EC0ED8">
      <w:pPr>
        <w:tabs>
          <w:tab w:val="left" w:pos="720"/>
        </w:tabs>
        <w:ind w:right="26"/>
        <w:rPr>
          <w:rFonts w:cstheme="minorHAnsi"/>
          <w:b/>
          <w:color w:val="000000" w:themeColor="text1"/>
        </w:rPr>
      </w:pPr>
    </w:p>
    <w:p w14:paraId="04E77F0F" w14:textId="4CE80FA5" w:rsidR="00D50667" w:rsidRDefault="00D50667" w:rsidP="00D50667">
      <w:pPr>
        <w:shd w:val="clear" w:color="auto" w:fill="A8D08D" w:themeFill="accent6" w:themeFillTint="99"/>
        <w:spacing w:after="0"/>
        <w:rPr>
          <w:rFonts w:ascii="Times New Roman" w:hAnsi="Times New Roman"/>
          <w:b/>
          <w:bCs/>
          <w:sz w:val="28"/>
          <w:szCs w:val="28"/>
        </w:rPr>
      </w:pPr>
      <w:r w:rsidRPr="008B728E">
        <w:rPr>
          <w:rFonts w:ascii="Times New Roman" w:hAnsi="Times New Roman"/>
          <w:b/>
          <w:bCs/>
          <w:sz w:val="28"/>
          <w:szCs w:val="28"/>
        </w:rPr>
        <w:t xml:space="preserve"> </w:t>
      </w:r>
      <w:r w:rsidR="004667DB">
        <w:rPr>
          <w:rFonts w:ascii="Times New Roman" w:hAnsi="Times New Roman"/>
          <w:b/>
          <w:bCs/>
          <w:sz w:val="28"/>
          <w:szCs w:val="28"/>
        </w:rPr>
        <w:t xml:space="preserve">11 </w:t>
      </w:r>
      <w:r>
        <w:rPr>
          <w:rFonts w:ascii="Times New Roman" w:hAnsi="Times New Roman"/>
          <w:b/>
          <w:bCs/>
          <w:sz w:val="28"/>
          <w:szCs w:val="28"/>
        </w:rPr>
        <w:t>ПРИЛОЗИ</w:t>
      </w:r>
    </w:p>
    <w:p w14:paraId="1BA6B202" w14:textId="77777777" w:rsidR="00EC0ED8" w:rsidRPr="00B65C70" w:rsidRDefault="00EC0ED8" w:rsidP="00EC0ED8">
      <w:pPr>
        <w:tabs>
          <w:tab w:val="left" w:pos="720"/>
        </w:tabs>
        <w:rPr>
          <w:rFonts w:cstheme="minorHAnsi"/>
          <w:b/>
          <w:color w:val="000000" w:themeColor="text1"/>
        </w:rPr>
      </w:pPr>
    </w:p>
    <w:p w14:paraId="0DFD1B56" w14:textId="2EA5304F" w:rsidR="0059470B" w:rsidRPr="0059470B" w:rsidRDefault="0059470B" w:rsidP="003525A0">
      <w:pPr>
        <w:pStyle w:val="ListParagraph"/>
        <w:numPr>
          <w:ilvl w:val="0"/>
          <w:numId w:val="24"/>
        </w:numPr>
        <w:shd w:val="clear" w:color="auto" w:fill="C5E0B3" w:themeFill="accent6" w:themeFillTint="66"/>
        <w:tabs>
          <w:tab w:val="left" w:pos="720"/>
        </w:tabs>
        <w:rPr>
          <w:rFonts w:ascii="Times New Roman" w:eastAsia="Adobe Fangsong Std R" w:hAnsi="Times New Roman"/>
          <w:color w:val="000000" w:themeColor="text1"/>
          <w:sz w:val="24"/>
          <w:szCs w:val="24"/>
        </w:rPr>
      </w:pPr>
      <w:r w:rsidRPr="0059470B">
        <w:rPr>
          <w:rFonts w:ascii="Times New Roman" w:eastAsia="Adobe Fangsong Std R" w:hAnsi="Times New Roman"/>
          <w:color w:val="000000" w:themeColor="text1"/>
          <w:sz w:val="24"/>
          <w:szCs w:val="24"/>
        </w:rPr>
        <w:t>ОБРА</w:t>
      </w:r>
      <w:r w:rsidR="00B9348C">
        <w:rPr>
          <w:rFonts w:ascii="Times New Roman" w:eastAsia="Adobe Fangsong Std R" w:hAnsi="Times New Roman"/>
          <w:color w:val="000000" w:themeColor="text1"/>
          <w:sz w:val="24"/>
          <w:szCs w:val="24"/>
        </w:rPr>
        <w:t>С</w:t>
      </w:r>
      <w:r w:rsidRPr="0059470B">
        <w:rPr>
          <w:rFonts w:ascii="Times New Roman" w:eastAsia="Adobe Fangsong Std R" w:hAnsi="Times New Roman"/>
          <w:color w:val="000000" w:themeColor="text1"/>
          <w:sz w:val="24"/>
          <w:szCs w:val="24"/>
        </w:rPr>
        <w:t>ЦИ</w:t>
      </w:r>
    </w:p>
    <w:p w14:paraId="5D0B8CA4" w14:textId="7FF7AFD6" w:rsidR="00281087" w:rsidRPr="00597E44" w:rsidRDefault="00281087" w:rsidP="0059470B">
      <w:pPr>
        <w:pStyle w:val="ListParagraph"/>
        <w:tabs>
          <w:tab w:val="left" w:pos="720"/>
        </w:tabs>
        <w:ind w:left="360"/>
        <w:rPr>
          <w:rFonts w:ascii="Times New Roman" w:eastAsia="Adobe Fangsong Std R" w:hAnsi="Times New Roman"/>
          <w:color w:val="000000" w:themeColor="text1"/>
        </w:rPr>
      </w:pPr>
      <w:r w:rsidRPr="009C6862">
        <w:rPr>
          <w:rFonts w:ascii="Times New Roman" w:hAnsi="Times New Roman"/>
          <w:b/>
          <w:bCs/>
          <w:sz w:val="24"/>
          <w:szCs w:val="24"/>
        </w:rPr>
        <w:t>Обра</w:t>
      </w:r>
      <w:r w:rsidR="0059470B">
        <w:rPr>
          <w:rFonts w:ascii="Times New Roman" w:hAnsi="Times New Roman"/>
          <w:b/>
          <w:bCs/>
          <w:sz w:val="24"/>
          <w:szCs w:val="24"/>
        </w:rPr>
        <w:t>з</w:t>
      </w:r>
      <w:r w:rsidRPr="009C6862">
        <w:rPr>
          <w:rFonts w:ascii="Times New Roman" w:hAnsi="Times New Roman"/>
          <w:b/>
          <w:bCs/>
          <w:sz w:val="24"/>
          <w:szCs w:val="24"/>
        </w:rPr>
        <w:t>ец</w:t>
      </w:r>
      <w:r>
        <w:rPr>
          <w:rFonts w:ascii="Times New Roman" w:hAnsi="Times New Roman"/>
          <w:b/>
          <w:bCs/>
          <w:sz w:val="24"/>
          <w:szCs w:val="24"/>
        </w:rPr>
        <w:t xml:space="preserve"> </w:t>
      </w:r>
      <w:r w:rsidRPr="009C6862">
        <w:rPr>
          <w:rFonts w:ascii="Times New Roman" w:hAnsi="Times New Roman"/>
          <w:b/>
          <w:bCs/>
          <w:sz w:val="24"/>
          <w:szCs w:val="24"/>
        </w:rPr>
        <w:t xml:space="preserve"> 1</w:t>
      </w:r>
      <w:r w:rsidRPr="009C6862">
        <w:rPr>
          <w:rFonts w:ascii="Times New Roman" w:hAnsi="Times New Roman"/>
          <w:sz w:val="24"/>
          <w:szCs w:val="24"/>
        </w:rPr>
        <w:t xml:space="preserve"> – пријава за конкурс за </w:t>
      </w:r>
      <w:r w:rsidRPr="009C6862">
        <w:rPr>
          <w:rFonts w:ascii="Times New Roman" w:eastAsia="Tahoma" w:hAnsi="Times New Roman"/>
          <w:color w:val="000000" w:themeColor="text1"/>
          <w:sz w:val="24"/>
          <w:szCs w:val="24"/>
        </w:rPr>
        <w:t xml:space="preserve">избор на </w:t>
      </w:r>
      <w:r>
        <w:rPr>
          <w:rFonts w:ascii="Times New Roman" w:eastAsia="Tahoma" w:hAnsi="Times New Roman"/>
          <w:color w:val="000000" w:themeColor="text1"/>
          <w:sz w:val="24"/>
          <w:szCs w:val="24"/>
        </w:rPr>
        <w:t>и</w:t>
      </w:r>
      <w:r w:rsidRPr="009C6862">
        <w:rPr>
          <w:rFonts w:ascii="Times New Roman" w:eastAsia="Tahoma" w:hAnsi="Times New Roman"/>
          <w:color w:val="000000" w:themeColor="text1"/>
          <w:sz w:val="24"/>
          <w:szCs w:val="24"/>
        </w:rPr>
        <w:t xml:space="preserve">дејно урбанистичко-архитектонско решение за </w:t>
      </w:r>
      <w:r>
        <w:rPr>
          <w:rFonts w:ascii="Times New Roman" w:eastAsia="Tahoma" w:hAnsi="Times New Roman"/>
          <w:color w:val="000000" w:themeColor="text1"/>
          <w:sz w:val="24"/>
          <w:szCs w:val="24"/>
        </w:rPr>
        <w:t xml:space="preserve">спортско - </w:t>
      </w:r>
      <w:r w:rsidRPr="009C6862">
        <w:rPr>
          <w:rFonts w:ascii="Times New Roman" w:eastAsia="Tahoma" w:hAnsi="Times New Roman"/>
          <w:color w:val="000000" w:themeColor="text1"/>
          <w:sz w:val="24"/>
          <w:szCs w:val="24"/>
        </w:rPr>
        <w:t xml:space="preserve">рекреативна зона </w:t>
      </w:r>
      <w:r>
        <w:rPr>
          <w:rFonts w:ascii="Times New Roman" w:eastAsia="Tahoma" w:hAnsi="Times New Roman"/>
          <w:color w:val="000000" w:themeColor="text1"/>
          <w:sz w:val="24"/>
          <w:szCs w:val="24"/>
        </w:rPr>
        <w:t xml:space="preserve"> АР</w:t>
      </w:r>
      <w:r w:rsidR="00B9348C">
        <w:rPr>
          <w:rFonts w:ascii="Times New Roman" w:eastAsia="Tahoma" w:hAnsi="Times New Roman"/>
          <w:color w:val="000000" w:themeColor="text1"/>
          <w:sz w:val="24"/>
          <w:szCs w:val="24"/>
        </w:rPr>
        <w:t>М</w:t>
      </w:r>
      <w:r>
        <w:rPr>
          <w:rFonts w:ascii="Times New Roman" w:eastAsia="Tahoma" w:hAnsi="Times New Roman"/>
          <w:color w:val="000000" w:themeColor="text1"/>
          <w:sz w:val="24"/>
          <w:szCs w:val="24"/>
        </w:rPr>
        <w:t>- Битола</w:t>
      </w:r>
      <w:r w:rsidRPr="009C6862">
        <w:rPr>
          <w:rFonts w:ascii="Times New Roman" w:eastAsia="Tahoma" w:hAnsi="Times New Roman"/>
          <w:color w:val="000000" w:themeColor="text1"/>
          <w:sz w:val="24"/>
          <w:szCs w:val="24"/>
        </w:rPr>
        <w:t xml:space="preserve">, </w:t>
      </w:r>
      <w:r w:rsidRPr="009C6862">
        <w:rPr>
          <w:rFonts w:ascii="Times New Roman" w:eastAsia="Adobe Fangsong Std R" w:hAnsi="Times New Roman"/>
          <w:color w:val="000000" w:themeColor="text1"/>
          <w:sz w:val="24"/>
          <w:szCs w:val="24"/>
        </w:rPr>
        <w:t>објавен од Општина Битола,</w:t>
      </w:r>
    </w:p>
    <w:p w14:paraId="1F1F67EA" w14:textId="77777777" w:rsidR="00281087" w:rsidRPr="003478A4" w:rsidRDefault="00281087" w:rsidP="0059470B">
      <w:pPr>
        <w:pStyle w:val="ListParagraph"/>
        <w:tabs>
          <w:tab w:val="left" w:pos="720"/>
        </w:tabs>
        <w:ind w:left="360"/>
        <w:rPr>
          <w:rFonts w:ascii="Times New Roman" w:eastAsia="Adobe Fangsong Std R" w:hAnsi="Times New Roman"/>
          <w:color w:val="000000" w:themeColor="text1"/>
        </w:rPr>
      </w:pPr>
      <w:r>
        <w:rPr>
          <w:rFonts w:ascii="Times New Roman" w:hAnsi="Times New Roman"/>
          <w:b/>
          <w:bCs/>
          <w:sz w:val="24"/>
          <w:szCs w:val="24"/>
        </w:rPr>
        <w:t xml:space="preserve">Образец  2 – </w:t>
      </w:r>
      <w:r w:rsidRPr="00342A22">
        <w:rPr>
          <w:rFonts w:ascii="Times New Roman" w:hAnsi="Times New Roman"/>
          <w:sz w:val="24"/>
          <w:szCs w:val="24"/>
        </w:rPr>
        <w:t>изјава за прифаќање на условите од конкурсот</w:t>
      </w:r>
    </w:p>
    <w:p w14:paraId="12E24AE9" w14:textId="77777777" w:rsidR="00281087" w:rsidRPr="003478A4" w:rsidRDefault="00281087" w:rsidP="0059470B">
      <w:pPr>
        <w:pStyle w:val="ListParagraph"/>
        <w:tabs>
          <w:tab w:val="left" w:pos="720"/>
        </w:tabs>
        <w:ind w:left="360"/>
        <w:rPr>
          <w:rFonts w:ascii="Times New Roman" w:eastAsia="Adobe Fangsong Std R" w:hAnsi="Times New Roman"/>
          <w:color w:val="000000" w:themeColor="text1"/>
        </w:rPr>
      </w:pPr>
      <w:r w:rsidRPr="003478A4">
        <w:rPr>
          <w:rFonts w:ascii="Times New Roman" w:hAnsi="Times New Roman"/>
          <w:b/>
          <w:bCs/>
          <w:sz w:val="24"/>
          <w:szCs w:val="24"/>
        </w:rPr>
        <w:t>Образец 3 –</w:t>
      </w:r>
      <w:r w:rsidRPr="003478A4">
        <w:rPr>
          <w:rFonts w:ascii="Times New Roman" w:eastAsia="Adobe Fangsong Std R" w:hAnsi="Times New Roman"/>
          <w:color w:val="000000" w:themeColor="text1"/>
          <w:sz w:val="24"/>
          <w:szCs w:val="24"/>
        </w:rPr>
        <w:t xml:space="preserve"> изјава</w:t>
      </w:r>
      <w:r w:rsidRPr="003478A4">
        <w:rPr>
          <w:rFonts w:ascii="Times New Roman" w:eastAsia="Adobe Fangsong Std R" w:hAnsi="Times New Roman"/>
          <w:color w:val="000000" w:themeColor="text1"/>
        </w:rPr>
        <w:t xml:space="preserve"> </w:t>
      </w:r>
      <w:r w:rsidRPr="003478A4">
        <w:rPr>
          <w:rFonts w:ascii="Times New Roman" w:eastAsia="Adobe Fangsong Std R" w:hAnsi="Times New Roman"/>
          <w:bCs/>
          <w:color w:val="000000" w:themeColor="text1"/>
          <w:sz w:val="24"/>
          <w:szCs w:val="24"/>
        </w:rPr>
        <w:t>со која член-овите на автор-скиот тим се изјаснуваат за меѓусебната процентуална распределба на наградата или откупот, со лични податоци за префрлање на финансиските средства</w:t>
      </w:r>
    </w:p>
    <w:p w14:paraId="4251084C" w14:textId="77777777" w:rsidR="00585A7F" w:rsidRDefault="00281087" w:rsidP="00585A7F">
      <w:pPr>
        <w:pStyle w:val="ListParagraph"/>
        <w:tabs>
          <w:tab w:val="left" w:pos="720"/>
        </w:tabs>
        <w:ind w:left="360"/>
        <w:rPr>
          <w:rFonts w:ascii="Times New Roman" w:hAnsi="Times New Roman"/>
          <w:color w:val="000000" w:themeColor="text1"/>
          <w:sz w:val="24"/>
          <w:szCs w:val="24"/>
        </w:rPr>
      </w:pPr>
      <w:r w:rsidRPr="003478A4">
        <w:rPr>
          <w:rFonts w:ascii="Times New Roman" w:hAnsi="Times New Roman"/>
          <w:b/>
          <w:bCs/>
          <w:sz w:val="24"/>
          <w:szCs w:val="24"/>
        </w:rPr>
        <w:t xml:space="preserve">Обрзец 4 – </w:t>
      </w:r>
      <w:r w:rsidRPr="003478A4">
        <w:rPr>
          <w:rFonts w:ascii="Times New Roman" w:hAnsi="Times New Roman"/>
          <w:sz w:val="24"/>
          <w:szCs w:val="24"/>
        </w:rPr>
        <w:t>изјава на авторот</w:t>
      </w:r>
      <w:r w:rsidRPr="003478A4">
        <w:rPr>
          <w:rFonts w:ascii="Times New Roman" w:hAnsi="Times New Roman"/>
          <w:color w:val="000000" w:themeColor="text1"/>
          <w:sz w:val="24"/>
          <w:szCs w:val="24"/>
        </w:rPr>
        <w:t>, односно авторскиот тим дека се сложувам/ме конкурсниот труд да биде изложен на изложбата или публикуван</w:t>
      </w:r>
    </w:p>
    <w:p w14:paraId="31ABFDE7" w14:textId="39B8363C" w:rsidR="005D7AC1" w:rsidRPr="009B0843" w:rsidRDefault="00281087" w:rsidP="00585A7F">
      <w:pPr>
        <w:pStyle w:val="ListParagraph"/>
        <w:tabs>
          <w:tab w:val="left" w:pos="720"/>
        </w:tabs>
        <w:ind w:left="360"/>
        <w:rPr>
          <w:rFonts w:ascii="Times New Roman" w:eastAsia="Adobe Fangsong Std R" w:hAnsi="Times New Roman"/>
          <w:b/>
          <w:color w:val="000000" w:themeColor="text1"/>
          <w:sz w:val="24"/>
          <w:szCs w:val="24"/>
        </w:rPr>
      </w:pPr>
      <w:r w:rsidRPr="003478A4">
        <w:rPr>
          <w:rFonts w:ascii="Times New Roman" w:hAnsi="Times New Roman"/>
          <w:b/>
          <w:bCs/>
          <w:sz w:val="24"/>
          <w:szCs w:val="24"/>
        </w:rPr>
        <w:t xml:space="preserve">Обрзец 5 – </w:t>
      </w:r>
      <w:r w:rsidR="005D7AC1">
        <w:rPr>
          <w:rFonts w:ascii="Times New Roman" w:hAnsi="Times New Roman"/>
          <w:color w:val="000000" w:themeColor="text1"/>
          <w:sz w:val="24"/>
          <w:szCs w:val="24"/>
        </w:rPr>
        <w:t xml:space="preserve"> изјава а согласност </w:t>
      </w:r>
      <w:r w:rsidR="005D7AC1">
        <w:rPr>
          <w:rFonts w:ascii="Times New Roman" w:eastAsia="Adobe Fangsong Std R" w:hAnsi="Times New Roman"/>
          <w:b/>
          <w:color w:val="000000" w:themeColor="text1"/>
          <w:sz w:val="24"/>
          <w:szCs w:val="24"/>
        </w:rPr>
        <w:t>за авторските права и правата за користење и јавно објавување на предложеното идејно решение, доколку биде меѓу наградените, ги пренесува на Општина Битола</w:t>
      </w:r>
    </w:p>
    <w:p w14:paraId="538BDFFC" w14:textId="173315A5" w:rsidR="00281087" w:rsidRDefault="00281087" w:rsidP="0059470B">
      <w:pPr>
        <w:pStyle w:val="ListParagraph"/>
        <w:tabs>
          <w:tab w:val="left" w:pos="720"/>
        </w:tabs>
        <w:ind w:left="360"/>
        <w:rPr>
          <w:rFonts w:ascii="Times New Roman" w:hAnsi="Times New Roman"/>
          <w:color w:val="000000" w:themeColor="text1"/>
          <w:sz w:val="24"/>
          <w:szCs w:val="24"/>
        </w:rPr>
      </w:pPr>
      <w:r w:rsidRPr="003478A4">
        <w:rPr>
          <w:rFonts w:ascii="Times New Roman" w:eastAsia="Adobe Fangsong Std R" w:hAnsi="Times New Roman"/>
          <w:b/>
          <w:bCs/>
          <w:color w:val="000000" w:themeColor="text1"/>
          <w:sz w:val="24"/>
          <w:szCs w:val="24"/>
        </w:rPr>
        <w:t xml:space="preserve">Образец </w:t>
      </w:r>
      <w:r w:rsidR="005D7AC1">
        <w:rPr>
          <w:rFonts w:ascii="Times New Roman" w:eastAsia="Adobe Fangsong Std R" w:hAnsi="Times New Roman"/>
          <w:b/>
          <w:bCs/>
          <w:color w:val="000000" w:themeColor="text1"/>
          <w:sz w:val="24"/>
          <w:szCs w:val="24"/>
        </w:rPr>
        <w:t>6</w:t>
      </w:r>
      <w:r w:rsidRPr="003478A4">
        <w:rPr>
          <w:rFonts w:ascii="Times New Roman" w:eastAsia="Adobe Fangsong Std R" w:hAnsi="Times New Roman"/>
          <w:color w:val="000000" w:themeColor="text1"/>
          <w:sz w:val="24"/>
          <w:szCs w:val="24"/>
        </w:rPr>
        <w:t xml:space="preserve"> </w:t>
      </w:r>
      <w:r w:rsidRPr="003478A4">
        <w:rPr>
          <w:rFonts w:ascii="Times New Roman" w:hAnsi="Times New Roman"/>
          <w:b/>
          <w:bCs/>
          <w:sz w:val="24"/>
          <w:szCs w:val="24"/>
        </w:rPr>
        <w:t>–</w:t>
      </w:r>
      <w:r w:rsidRPr="003478A4">
        <w:rPr>
          <w:rFonts w:ascii="Times New Roman" w:hAnsi="Times New Roman"/>
          <w:color w:val="000000" w:themeColor="text1"/>
          <w:sz w:val="24"/>
          <w:szCs w:val="24"/>
        </w:rPr>
        <w:t xml:space="preserve"> изјава дека конкрсниот труд е  изворно авторско дело</w:t>
      </w:r>
    </w:p>
    <w:p w14:paraId="1662ABA6" w14:textId="6F53B324" w:rsidR="005D7AC1" w:rsidRDefault="005D7AC1" w:rsidP="0059470B">
      <w:pPr>
        <w:pStyle w:val="ListParagraph"/>
        <w:tabs>
          <w:tab w:val="left" w:pos="720"/>
        </w:tabs>
        <w:ind w:left="360"/>
        <w:rPr>
          <w:rFonts w:ascii="Times New Roman" w:hAnsi="Times New Roman"/>
          <w:color w:val="000000" w:themeColor="text1"/>
          <w:sz w:val="24"/>
          <w:szCs w:val="24"/>
        </w:rPr>
      </w:pPr>
      <w:r>
        <w:rPr>
          <w:rFonts w:ascii="Times New Roman" w:eastAsia="Adobe Fangsong Std R" w:hAnsi="Times New Roman"/>
          <w:b/>
          <w:bCs/>
          <w:color w:val="000000" w:themeColor="text1"/>
          <w:sz w:val="24"/>
          <w:szCs w:val="24"/>
        </w:rPr>
        <w:t>Образец 7 изјава за согласност да се објават имињата на авторите и нивните соработници како учесници во конкурсот</w:t>
      </w:r>
    </w:p>
    <w:p w14:paraId="108D38C1"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30AAA6CE"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00735419"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0BC9A6F0"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30110202"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2B455927"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4840E25C"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26267782"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61C058C8"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4197509D"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44240BCE"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489BFB54"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2C939724"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44E8637A"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1A1B2CAD"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19818D7F"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0B0173EB"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1989F875"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659A7BFD"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208BA00F"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2BDD4DAA"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6DB19E9D"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7283B9C6" w14:textId="77777777" w:rsidR="00EC0ED8" w:rsidRPr="00281087" w:rsidRDefault="00EC0ED8" w:rsidP="00EC0ED8">
      <w:pPr>
        <w:tabs>
          <w:tab w:val="left" w:pos="720"/>
        </w:tabs>
        <w:rPr>
          <w:rFonts w:cstheme="minorHAnsi"/>
          <w:color w:val="000000" w:themeColor="text1"/>
          <w:u w:val="single"/>
        </w:rPr>
      </w:pPr>
      <w:r w:rsidRPr="00281087">
        <w:rPr>
          <w:rFonts w:cstheme="minorHAnsi"/>
          <w:color w:val="000000" w:themeColor="text1"/>
        </w:rPr>
        <w:br w:type="page"/>
      </w:r>
    </w:p>
    <w:p w14:paraId="4213BBB3" w14:textId="1387D53B" w:rsidR="0059470B" w:rsidRPr="0059470B" w:rsidRDefault="0059470B" w:rsidP="0059470B">
      <w:pPr>
        <w:pStyle w:val="ListParagraph"/>
        <w:numPr>
          <w:ilvl w:val="0"/>
          <w:numId w:val="26"/>
        </w:numPr>
        <w:shd w:val="clear" w:color="auto" w:fill="F2F2F2" w:themeFill="background1" w:themeFillShade="F2"/>
        <w:tabs>
          <w:tab w:val="left" w:pos="720"/>
        </w:tabs>
        <w:jc w:val="right"/>
        <w:rPr>
          <w:rFonts w:ascii="Times New Roman" w:eastAsia="Adobe Fangsong Std R" w:hAnsi="Times New Roman"/>
          <w:b/>
          <w:bCs/>
          <w:color w:val="000000" w:themeColor="text1"/>
          <w:sz w:val="40"/>
          <w:szCs w:val="40"/>
        </w:rPr>
      </w:pPr>
      <w:r w:rsidRPr="0059470B">
        <w:rPr>
          <w:rFonts w:ascii="Times New Roman" w:eastAsia="Adobe Fangsong Std R" w:hAnsi="Times New Roman"/>
          <w:b/>
          <w:bCs/>
          <w:color w:val="000000" w:themeColor="text1"/>
          <w:sz w:val="40"/>
          <w:szCs w:val="40"/>
        </w:rPr>
        <w:lastRenderedPageBreak/>
        <w:t>ОБРА</w:t>
      </w:r>
      <w:r w:rsidR="00B9348C">
        <w:rPr>
          <w:rFonts w:ascii="Times New Roman" w:eastAsia="Adobe Fangsong Std R" w:hAnsi="Times New Roman"/>
          <w:b/>
          <w:bCs/>
          <w:color w:val="000000" w:themeColor="text1"/>
          <w:sz w:val="40"/>
          <w:szCs w:val="40"/>
        </w:rPr>
        <w:t>С</w:t>
      </w:r>
      <w:r w:rsidRPr="0059470B">
        <w:rPr>
          <w:rFonts w:ascii="Times New Roman" w:eastAsia="Adobe Fangsong Std R" w:hAnsi="Times New Roman"/>
          <w:b/>
          <w:bCs/>
          <w:color w:val="000000" w:themeColor="text1"/>
          <w:sz w:val="40"/>
          <w:szCs w:val="40"/>
        </w:rPr>
        <w:t>ЦИ</w:t>
      </w:r>
    </w:p>
    <w:p w14:paraId="535B3ACC" w14:textId="77777777" w:rsidR="00EC0ED8" w:rsidRDefault="00EC0ED8" w:rsidP="00EC0ED8">
      <w:pPr>
        <w:tabs>
          <w:tab w:val="left" w:pos="720"/>
        </w:tabs>
        <w:rPr>
          <w:rFonts w:eastAsia="Adobe Fangsong Std R" w:cstheme="minorHAnsi"/>
          <w:b/>
          <w:color w:val="000000" w:themeColor="text1"/>
        </w:rPr>
      </w:pPr>
    </w:p>
    <w:p w14:paraId="6DEB7A6D" w14:textId="77777777" w:rsidR="00EC0ED8" w:rsidRDefault="00EC0ED8" w:rsidP="00EC0ED8">
      <w:pPr>
        <w:tabs>
          <w:tab w:val="left" w:pos="720"/>
        </w:tabs>
        <w:rPr>
          <w:rFonts w:eastAsia="Adobe Fangsong Std R" w:cstheme="minorHAnsi"/>
          <w:b/>
          <w:color w:val="000000" w:themeColor="text1"/>
        </w:rPr>
      </w:pPr>
    </w:p>
    <w:p w14:paraId="7DC48B06" w14:textId="77777777" w:rsidR="00EC0ED8" w:rsidRPr="004B1E94" w:rsidRDefault="00EC0ED8" w:rsidP="00EC0ED8">
      <w:pPr>
        <w:tabs>
          <w:tab w:val="left" w:pos="720"/>
        </w:tabs>
        <w:rPr>
          <w:rFonts w:eastAsia="Adobe Fangsong Std R" w:cstheme="minorHAnsi"/>
          <w:b/>
        </w:rPr>
      </w:pPr>
    </w:p>
    <w:p w14:paraId="781666E1" w14:textId="77777777" w:rsidR="00EC0ED8" w:rsidRDefault="00EC0ED8" w:rsidP="00EC0ED8">
      <w:pPr>
        <w:tabs>
          <w:tab w:val="left" w:pos="720"/>
        </w:tabs>
        <w:rPr>
          <w:rFonts w:eastAsia="Adobe Fangsong Std R" w:cstheme="minorHAnsi"/>
          <w:b/>
          <w:color w:val="000000" w:themeColor="text1"/>
        </w:rPr>
      </w:pPr>
    </w:p>
    <w:p w14:paraId="0E75AFC4" w14:textId="77777777" w:rsidR="00EC0ED8" w:rsidRDefault="00EC0ED8" w:rsidP="00EC0ED8">
      <w:pPr>
        <w:tabs>
          <w:tab w:val="left" w:pos="720"/>
        </w:tabs>
        <w:rPr>
          <w:rFonts w:eastAsia="Adobe Fangsong Std R" w:cstheme="minorHAnsi"/>
          <w:b/>
          <w:color w:val="000000" w:themeColor="text1"/>
        </w:rPr>
      </w:pPr>
    </w:p>
    <w:p w14:paraId="53E4A694" w14:textId="77777777" w:rsidR="00EC0ED8" w:rsidRDefault="00EC0ED8" w:rsidP="00EC0ED8">
      <w:pPr>
        <w:tabs>
          <w:tab w:val="left" w:pos="720"/>
        </w:tabs>
        <w:rPr>
          <w:rFonts w:eastAsia="Adobe Fangsong Std R" w:cstheme="minorHAnsi"/>
          <w:b/>
          <w:color w:val="000000" w:themeColor="text1"/>
        </w:rPr>
      </w:pPr>
    </w:p>
    <w:p w14:paraId="05D75456" w14:textId="77777777" w:rsidR="00EC0ED8" w:rsidRDefault="00EC0ED8" w:rsidP="00EC0ED8">
      <w:pPr>
        <w:tabs>
          <w:tab w:val="left" w:pos="720"/>
        </w:tabs>
        <w:rPr>
          <w:rFonts w:eastAsia="Adobe Fangsong Std R" w:cstheme="minorHAnsi"/>
          <w:b/>
          <w:color w:val="000000" w:themeColor="text1"/>
        </w:rPr>
      </w:pPr>
    </w:p>
    <w:p w14:paraId="30CB0F2E" w14:textId="77777777" w:rsidR="00EC0ED8" w:rsidRDefault="00EC0ED8" w:rsidP="00EC0ED8">
      <w:pPr>
        <w:tabs>
          <w:tab w:val="left" w:pos="720"/>
        </w:tabs>
        <w:rPr>
          <w:rFonts w:eastAsia="Adobe Fangsong Std R" w:cstheme="minorHAnsi"/>
          <w:b/>
          <w:color w:val="000000" w:themeColor="text1"/>
        </w:rPr>
      </w:pPr>
    </w:p>
    <w:p w14:paraId="79122A6E" w14:textId="77777777" w:rsidR="00EC0ED8" w:rsidRDefault="00EC0ED8" w:rsidP="00EC0ED8">
      <w:pPr>
        <w:tabs>
          <w:tab w:val="left" w:pos="720"/>
        </w:tabs>
        <w:rPr>
          <w:rFonts w:eastAsia="Adobe Fangsong Std R" w:cstheme="minorHAnsi"/>
          <w:b/>
          <w:color w:val="000000" w:themeColor="text1"/>
        </w:rPr>
      </w:pPr>
    </w:p>
    <w:p w14:paraId="48F2AC2E" w14:textId="77777777" w:rsidR="00EC0ED8" w:rsidRDefault="00EC0ED8" w:rsidP="00EC0ED8">
      <w:pPr>
        <w:tabs>
          <w:tab w:val="left" w:pos="720"/>
        </w:tabs>
        <w:rPr>
          <w:rFonts w:eastAsia="Adobe Fangsong Std R" w:cstheme="minorHAnsi"/>
          <w:b/>
          <w:color w:val="000000" w:themeColor="text1"/>
        </w:rPr>
      </w:pPr>
    </w:p>
    <w:p w14:paraId="20C4420C" w14:textId="77777777" w:rsidR="00EC0ED8" w:rsidRDefault="00EC0ED8" w:rsidP="00EC0ED8">
      <w:pPr>
        <w:tabs>
          <w:tab w:val="left" w:pos="720"/>
        </w:tabs>
        <w:rPr>
          <w:rFonts w:eastAsia="Adobe Fangsong Std R" w:cstheme="minorHAnsi"/>
          <w:b/>
          <w:color w:val="000000" w:themeColor="text1"/>
        </w:rPr>
      </w:pPr>
    </w:p>
    <w:p w14:paraId="1FCA4406" w14:textId="77777777" w:rsidR="0059470B" w:rsidRDefault="0059470B" w:rsidP="00EC0ED8">
      <w:pPr>
        <w:tabs>
          <w:tab w:val="left" w:pos="720"/>
        </w:tabs>
        <w:rPr>
          <w:rFonts w:eastAsia="Adobe Fangsong Std R" w:cstheme="minorHAnsi"/>
          <w:b/>
          <w:color w:val="000000" w:themeColor="text1"/>
        </w:rPr>
      </w:pPr>
    </w:p>
    <w:p w14:paraId="7C599A79" w14:textId="77777777" w:rsidR="0059470B" w:rsidRDefault="0059470B" w:rsidP="00EC0ED8">
      <w:pPr>
        <w:tabs>
          <w:tab w:val="left" w:pos="720"/>
        </w:tabs>
        <w:rPr>
          <w:rFonts w:eastAsia="Adobe Fangsong Std R" w:cstheme="minorHAnsi"/>
          <w:b/>
          <w:color w:val="000000" w:themeColor="text1"/>
        </w:rPr>
      </w:pPr>
    </w:p>
    <w:p w14:paraId="41D0CDC8" w14:textId="77777777" w:rsidR="0059470B" w:rsidRDefault="0059470B" w:rsidP="00EC0ED8">
      <w:pPr>
        <w:tabs>
          <w:tab w:val="left" w:pos="720"/>
        </w:tabs>
        <w:rPr>
          <w:rFonts w:eastAsia="Adobe Fangsong Std R" w:cstheme="minorHAnsi"/>
          <w:b/>
          <w:color w:val="000000" w:themeColor="text1"/>
        </w:rPr>
      </w:pPr>
    </w:p>
    <w:p w14:paraId="1C88B449" w14:textId="77777777" w:rsidR="0059470B" w:rsidRDefault="0059470B" w:rsidP="00EC0ED8">
      <w:pPr>
        <w:tabs>
          <w:tab w:val="left" w:pos="720"/>
        </w:tabs>
        <w:rPr>
          <w:rFonts w:eastAsia="Adobe Fangsong Std R" w:cstheme="minorHAnsi"/>
          <w:b/>
          <w:color w:val="000000" w:themeColor="text1"/>
        </w:rPr>
      </w:pPr>
    </w:p>
    <w:p w14:paraId="1684FB2F" w14:textId="77777777" w:rsidR="0059470B" w:rsidRDefault="0059470B" w:rsidP="00EC0ED8">
      <w:pPr>
        <w:tabs>
          <w:tab w:val="left" w:pos="720"/>
        </w:tabs>
        <w:rPr>
          <w:rFonts w:eastAsia="Adobe Fangsong Std R" w:cstheme="minorHAnsi"/>
          <w:b/>
          <w:color w:val="000000" w:themeColor="text1"/>
        </w:rPr>
      </w:pPr>
    </w:p>
    <w:p w14:paraId="01483FBE" w14:textId="77777777" w:rsidR="0059470B" w:rsidRDefault="0059470B" w:rsidP="00EC0ED8">
      <w:pPr>
        <w:tabs>
          <w:tab w:val="left" w:pos="720"/>
        </w:tabs>
        <w:rPr>
          <w:rFonts w:eastAsia="Adobe Fangsong Std R" w:cstheme="minorHAnsi"/>
          <w:b/>
          <w:color w:val="000000" w:themeColor="text1"/>
        </w:rPr>
      </w:pPr>
    </w:p>
    <w:p w14:paraId="6E387A6A" w14:textId="77777777" w:rsidR="0059470B" w:rsidRDefault="0059470B" w:rsidP="00EC0ED8">
      <w:pPr>
        <w:tabs>
          <w:tab w:val="left" w:pos="720"/>
        </w:tabs>
        <w:rPr>
          <w:rFonts w:eastAsia="Adobe Fangsong Std R" w:cstheme="minorHAnsi"/>
          <w:b/>
          <w:color w:val="000000" w:themeColor="text1"/>
        </w:rPr>
      </w:pPr>
    </w:p>
    <w:p w14:paraId="7C99CA1B" w14:textId="77777777" w:rsidR="0059470B" w:rsidRDefault="0059470B" w:rsidP="00EC0ED8">
      <w:pPr>
        <w:tabs>
          <w:tab w:val="left" w:pos="720"/>
        </w:tabs>
        <w:rPr>
          <w:rFonts w:eastAsia="Adobe Fangsong Std R" w:cstheme="minorHAnsi"/>
          <w:b/>
          <w:color w:val="000000" w:themeColor="text1"/>
        </w:rPr>
      </w:pPr>
    </w:p>
    <w:p w14:paraId="0B306EB4" w14:textId="77777777" w:rsidR="0059470B" w:rsidRDefault="0059470B" w:rsidP="00EC0ED8">
      <w:pPr>
        <w:tabs>
          <w:tab w:val="left" w:pos="720"/>
        </w:tabs>
        <w:rPr>
          <w:rFonts w:eastAsia="Adobe Fangsong Std R" w:cstheme="minorHAnsi"/>
          <w:b/>
          <w:color w:val="000000" w:themeColor="text1"/>
        </w:rPr>
      </w:pPr>
    </w:p>
    <w:p w14:paraId="77229E6A" w14:textId="77777777" w:rsidR="0059470B" w:rsidRDefault="0059470B" w:rsidP="00EC0ED8">
      <w:pPr>
        <w:tabs>
          <w:tab w:val="left" w:pos="720"/>
        </w:tabs>
        <w:rPr>
          <w:rFonts w:eastAsia="Adobe Fangsong Std R" w:cstheme="minorHAnsi"/>
          <w:b/>
          <w:color w:val="000000" w:themeColor="text1"/>
        </w:rPr>
      </w:pPr>
    </w:p>
    <w:p w14:paraId="3748B3D6" w14:textId="77777777" w:rsidR="0059470B" w:rsidRDefault="0059470B" w:rsidP="00EC0ED8">
      <w:pPr>
        <w:tabs>
          <w:tab w:val="left" w:pos="720"/>
        </w:tabs>
        <w:rPr>
          <w:rFonts w:eastAsia="Adobe Fangsong Std R" w:cstheme="minorHAnsi"/>
          <w:b/>
          <w:color w:val="000000" w:themeColor="text1"/>
        </w:rPr>
      </w:pPr>
    </w:p>
    <w:p w14:paraId="447E47BA" w14:textId="77777777" w:rsidR="0059470B" w:rsidRDefault="0059470B" w:rsidP="00EC0ED8">
      <w:pPr>
        <w:tabs>
          <w:tab w:val="left" w:pos="720"/>
        </w:tabs>
        <w:rPr>
          <w:rFonts w:eastAsia="Adobe Fangsong Std R" w:cstheme="minorHAnsi"/>
          <w:b/>
          <w:color w:val="000000" w:themeColor="text1"/>
        </w:rPr>
      </w:pPr>
    </w:p>
    <w:p w14:paraId="7E254ADE" w14:textId="77777777" w:rsidR="0059470B" w:rsidRDefault="0059470B" w:rsidP="00EC0ED8">
      <w:pPr>
        <w:tabs>
          <w:tab w:val="left" w:pos="720"/>
        </w:tabs>
        <w:rPr>
          <w:rFonts w:eastAsia="Adobe Fangsong Std R" w:cstheme="minorHAnsi"/>
          <w:b/>
          <w:color w:val="000000" w:themeColor="text1"/>
        </w:rPr>
      </w:pPr>
    </w:p>
    <w:p w14:paraId="1F28EB89" w14:textId="77777777" w:rsidR="0059470B" w:rsidRDefault="0059470B" w:rsidP="00EC0ED8">
      <w:pPr>
        <w:tabs>
          <w:tab w:val="left" w:pos="720"/>
        </w:tabs>
        <w:rPr>
          <w:rFonts w:eastAsia="Adobe Fangsong Std R" w:cstheme="minorHAnsi"/>
          <w:b/>
          <w:color w:val="000000" w:themeColor="text1"/>
        </w:rPr>
      </w:pPr>
    </w:p>
    <w:p w14:paraId="67EEA485" w14:textId="77777777" w:rsidR="0059470B" w:rsidRDefault="0059470B" w:rsidP="00EC0ED8">
      <w:pPr>
        <w:tabs>
          <w:tab w:val="left" w:pos="720"/>
        </w:tabs>
        <w:rPr>
          <w:rFonts w:eastAsia="Adobe Fangsong Std R" w:cstheme="minorHAnsi"/>
          <w:b/>
          <w:color w:val="000000" w:themeColor="text1"/>
        </w:rPr>
      </w:pPr>
    </w:p>
    <w:p w14:paraId="7CFB0FB6" w14:textId="77777777" w:rsidR="0059470B" w:rsidRDefault="0059470B" w:rsidP="00EC0ED8">
      <w:pPr>
        <w:tabs>
          <w:tab w:val="left" w:pos="720"/>
        </w:tabs>
        <w:rPr>
          <w:rFonts w:eastAsia="Adobe Fangsong Std R" w:cstheme="minorHAnsi"/>
          <w:b/>
          <w:color w:val="000000" w:themeColor="text1"/>
        </w:rPr>
      </w:pPr>
    </w:p>
    <w:p w14:paraId="1F840E36" w14:textId="77777777" w:rsidR="0059470B" w:rsidRDefault="0059470B" w:rsidP="00EC0ED8">
      <w:pPr>
        <w:tabs>
          <w:tab w:val="left" w:pos="720"/>
        </w:tabs>
        <w:rPr>
          <w:rFonts w:eastAsia="Adobe Fangsong Std R" w:cstheme="minorHAnsi"/>
          <w:b/>
          <w:color w:val="000000" w:themeColor="text1"/>
        </w:rPr>
      </w:pPr>
    </w:p>
    <w:p w14:paraId="3820F7BE" w14:textId="77777777" w:rsidR="0059470B" w:rsidRDefault="0059470B" w:rsidP="00EC0ED8">
      <w:pPr>
        <w:tabs>
          <w:tab w:val="left" w:pos="720"/>
        </w:tabs>
        <w:rPr>
          <w:rFonts w:eastAsia="Adobe Fangsong Std R" w:cstheme="minorHAnsi"/>
          <w:b/>
          <w:color w:val="000000" w:themeColor="text1"/>
        </w:rPr>
      </w:pPr>
    </w:p>
    <w:p w14:paraId="4C8B499A" w14:textId="77777777" w:rsidR="0059470B" w:rsidRDefault="0059470B" w:rsidP="00EC0ED8">
      <w:pPr>
        <w:tabs>
          <w:tab w:val="left" w:pos="720"/>
        </w:tabs>
        <w:rPr>
          <w:rFonts w:eastAsia="Adobe Fangsong Std R" w:cstheme="minorHAnsi"/>
          <w:b/>
          <w:color w:val="000000" w:themeColor="text1"/>
        </w:rPr>
      </w:pPr>
    </w:p>
    <w:p w14:paraId="242677F7" w14:textId="77777777" w:rsidR="00EC0ED8" w:rsidRDefault="00EC0ED8" w:rsidP="00EC0ED8">
      <w:pPr>
        <w:tabs>
          <w:tab w:val="left" w:pos="720"/>
        </w:tabs>
        <w:rPr>
          <w:rFonts w:eastAsia="Adobe Fangsong Std R" w:cstheme="minorHAnsi"/>
          <w:b/>
          <w:color w:val="000000" w:themeColor="text1"/>
        </w:rPr>
      </w:pPr>
    </w:p>
    <w:p w14:paraId="64E5D15E" w14:textId="77777777" w:rsidR="00BD57A0" w:rsidRPr="009B0843" w:rsidRDefault="00BD57A0" w:rsidP="00BD57A0">
      <w:pPr>
        <w:shd w:val="clear" w:color="auto" w:fill="D9D9D9" w:themeFill="background1" w:themeFillShade="D9"/>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 xml:space="preserve">Образец </w:t>
      </w:r>
      <w:r w:rsidRPr="009B0843">
        <w:rPr>
          <w:rFonts w:ascii="Times New Roman" w:eastAsia="Adobe Fangsong Std R" w:hAnsi="Times New Roman" w:cs="Times New Roman"/>
          <w:b/>
          <w:color w:val="000000" w:themeColor="text1"/>
          <w:sz w:val="24"/>
          <w:szCs w:val="24"/>
        </w:rPr>
        <w:t xml:space="preserve"> 1</w:t>
      </w:r>
    </w:p>
    <w:p w14:paraId="3400C08F" w14:textId="1BE7EA7E" w:rsidR="00BD57A0" w:rsidRPr="00597E44" w:rsidRDefault="00BD57A0" w:rsidP="00BD57A0">
      <w:pPr>
        <w:tabs>
          <w:tab w:val="left" w:pos="720"/>
        </w:tabs>
        <w:jc w:val="center"/>
        <w:rPr>
          <w:rFonts w:ascii="Times New Roman" w:eastAsia="Tahoma" w:hAnsi="Times New Roman" w:cs="Times New Roman"/>
          <w:b/>
          <w:color w:val="000000" w:themeColor="text1"/>
          <w:sz w:val="28"/>
          <w:szCs w:val="28"/>
        </w:rPr>
      </w:pPr>
      <w:r w:rsidRPr="00597E44">
        <w:rPr>
          <w:rFonts w:ascii="Times New Roman" w:eastAsia="Adobe Fangsong Std R" w:hAnsi="Times New Roman" w:cs="Times New Roman"/>
          <w:b/>
          <w:color w:val="000000" w:themeColor="text1"/>
          <w:sz w:val="28"/>
          <w:szCs w:val="28"/>
        </w:rPr>
        <w:t>ПРИЈАВА ЗА КОНКУРС ЗА</w:t>
      </w:r>
    </w:p>
    <w:p w14:paraId="72D4FBA5" w14:textId="357DF199" w:rsidR="00EC0ED8" w:rsidRPr="00597E44" w:rsidRDefault="00BD57A0" w:rsidP="00597E44">
      <w:pPr>
        <w:tabs>
          <w:tab w:val="left" w:pos="720"/>
        </w:tabs>
        <w:spacing w:after="0"/>
        <w:jc w:val="center"/>
        <w:rPr>
          <w:rFonts w:ascii="Times New Roman" w:eastAsia="Adobe Fangsong Std R" w:hAnsi="Times New Roman" w:cs="Times New Roman"/>
          <w:bCs/>
          <w:color w:val="000000" w:themeColor="text1"/>
        </w:rPr>
      </w:pPr>
      <w:r w:rsidRPr="00597E44">
        <w:rPr>
          <w:rFonts w:ascii="Times New Roman" w:eastAsia="Tahoma" w:hAnsi="Times New Roman" w:cs="Times New Roman"/>
          <w:bCs/>
          <w:color w:val="000000" w:themeColor="text1"/>
          <w:sz w:val="24"/>
          <w:szCs w:val="24"/>
        </w:rPr>
        <w:t xml:space="preserve">избор на Идејно урбанистичко-архитектонско решение за </w:t>
      </w:r>
      <w:r w:rsidR="00597E44" w:rsidRPr="00597E44">
        <w:rPr>
          <w:rFonts w:ascii="Times New Roman" w:eastAsia="Tahoma" w:hAnsi="Times New Roman" w:cs="Times New Roman"/>
          <w:bCs/>
          <w:color w:val="000000" w:themeColor="text1"/>
          <w:sz w:val="24"/>
          <w:szCs w:val="24"/>
        </w:rPr>
        <w:t>спортско-</w:t>
      </w:r>
      <w:r w:rsidRPr="00597E44">
        <w:rPr>
          <w:rFonts w:ascii="Times New Roman" w:eastAsia="Tahoma" w:hAnsi="Times New Roman" w:cs="Times New Roman"/>
          <w:bCs/>
          <w:color w:val="000000" w:themeColor="text1"/>
          <w:sz w:val="24"/>
          <w:szCs w:val="24"/>
        </w:rPr>
        <w:t xml:space="preserve">рекреативна зона со намена Д3 во Битола, во АРМ Четврт 2,  Блок 15, ГП 5 и ГП 17 и ГП 6, 7, 9, 10, 12, 13, 15, 16 со намена Б1 </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Pr="00597E44">
        <w:rPr>
          <w:rFonts w:ascii="Times New Roman" w:eastAsia="Tahoma" w:hAnsi="Times New Roman" w:cs="Times New Roman"/>
          <w:bCs/>
          <w:color w:val="000000" w:themeColor="text1"/>
          <w:sz w:val="24"/>
          <w:szCs w:val="24"/>
        </w:rPr>
        <w:t xml:space="preserve">кои преставуваат една просторна целина, </w:t>
      </w:r>
      <w:r w:rsidRPr="00597E44">
        <w:rPr>
          <w:rFonts w:ascii="Times New Roman" w:eastAsia="Adobe Fangsong Std R" w:hAnsi="Times New Roman" w:cs="Times New Roman"/>
          <w:bCs/>
          <w:color w:val="000000" w:themeColor="text1"/>
          <w:sz w:val="24"/>
          <w:szCs w:val="24"/>
        </w:rPr>
        <w:t>објавен од Општина Битола,</w:t>
      </w:r>
    </w:p>
    <w:p w14:paraId="6FC6DCA1" w14:textId="191105A0" w:rsidR="00EC0ED8" w:rsidRPr="00597E44" w:rsidRDefault="00BD57A0" w:rsidP="00597E44">
      <w:pPr>
        <w:tabs>
          <w:tab w:val="left" w:pos="720"/>
        </w:tabs>
        <w:spacing w:after="0"/>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1/1 ФИЗИЧКО ЛИЦЕ</w:t>
      </w:r>
    </w:p>
    <w:p w14:paraId="643B1FB8" w14:textId="06CD8916" w:rsidR="00BD57A0" w:rsidRPr="00597E44" w:rsidRDefault="00BD57A0" w:rsidP="00597E44">
      <w:pPr>
        <w:tabs>
          <w:tab w:val="left" w:pos="720"/>
        </w:tabs>
        <w:spacing w:after="0"/>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податоци на авторот или авторскиот тим:</w:t>
      </w:r>
    </w:p>
    <w:tbl>
      <w:tblPr>
        <w:tblStyle w:val="TableGrid"/>
        <w:tblW w:w="0" w:type="auto"/>
        <w:tblLook w:val="04A0" w:firstRow="1" w:lastRow="0" w:firstColumn="1" w:lastColumn="0" w:noHBand="0" w:noVBand="1"/>
      </w:tblPr>
      <w:tblGrid>
        <w:gridCol w:w="421"/>
        <w:gridCol w:w="1139"/>
        <w:gridCol w:w="1701"/>
        <w:gridCol w:w="1462"/>
        <w:gridCol w:w="1940"/>
        <w:gridCol w:w="2358"/>
      </w:tblGrid>
      <w:tr w:rsidR="00090D7C" w:rsidRPr="00597E44" w14:paraId="7EB36D6C" w14:textId="77777777" w:rsidTr="00090D7C">
        <w:tc>
          <w:tcPr>
            <w:tcW w:w="421" w:type="dxa"/>
          </w:tcPr>
          <w:p w14:paraId="2B865FA1" w14:textId="1443A66E"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1.</w:t>
            </w:r>
          </w:p>
        </w:tc>
        <w:tc>
          <w:tcPr>
            <w:tcW w:w="2835" w:type="dxa"/>
            <w:gridSpan w:val="2"/>
          </w:tcPr>
          <w:p w14:paraId="5D0F67AC" w14:textId="65F219F2"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Име и презиме на авторот</w:t>
            </w:r>
          </w:p>
        </w:tc>
        <w:tc>
          <w:tcPr>
            <w:tcW w:w="5760" w:type="dxa"/>
            <w:gridSpan w:val="3"/>
          </w:tcPr>
          <w:p w14:paraId="33091690"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60A802B3" w14:textId="77777777" w:rsidTr="00090D7C">
        <w:tc>
          <w:tcPr>
            <w:tcW w:w="421" w:type="dxa"/>
          </w:tcPr>
          <w:p w14:paraId="4479C3A4"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2835" w:type="dxa"/>
            <w:gridSpan w:val="2"/>
          </w:tcPr>
          <w:p w14:paraId="0E534AB7" w14:textId="658D04B5"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Место и година на раѓање</w:t>
            </w:r>
          </w:p>
        </w:tc>
        <w:tc>
          <w:tcPr>
            <w:tcW w:w="5760" w:type="dxa"/>
            <w:gridSpan w:val="3"/>
          </w:tcPr>
          <w:p w14:paraId="2C6603AE"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6BF1B3AB" w14:textId="77777777" w:rsidTr="00090D7C">
        <w:tc>
          <w:tcPr>
            <w:tcW w:w="421" w:type="dxa"/>
          </w:tcPr>
          <w:p w14:paraId="287C7AB9"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134" w:type="dxa"/>
          </w:tcPr>
          <w:p w14:paraId="2B5DAD34" w14:textId="5DA93176"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Адреса:</w:t>
            </w:r>
          </w:p>
        </w:tc>
        <w:tc>
          <w:tcPr>
            <w:tcW w:w="3163" w:type="dxa"/>
            <w:gridSpan w:val="2"/>
          </w:tcPr>
          <w:p w14:paraId="43CA7CD5"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940" w:type="dxa"/>
          </w:tcPr>
          <w:p w14:paraId="4A23C228" w14:textId="3C14B35F"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lang w:val="en-US"/>
              </w:rPr>
              <w:t xml:space="preserve">e-mail </w:t>
            </w:r>
            <w:r w:rsidRPr="00597E44">
              <w:rPr>
                <w:rFonts w:ascii="Times New Roman" w:eastAsia="Adobe Fangsong Std R" w:hAnsi="Times New Roman" w:cs="Times New Roman"/>
                <w:b/>
                <w:color w:val="000000" w:themeColor="text1"/>
              </w:rPr>
              <w:t>адреса:</w:t>
            </w:r>
          </w:p>
        </w:tc>
        <w:tc>
          <w:tcPr>
            <w:tcW w:w="2358" w:type="dxa"/>
          </w:tcPr>
          <w:p w14:paraId="33F8D435" w14:textId="7F48EA9E"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38634CD7" w14:textId="77777777" w:rsidTr="00090D7C">
        <w:tc>
          <w:tcPr>
            <w:tcW w:w="421" w:type="dxa"/>
          </w:tcPr>
          <w:p w14:paraId="5D5FF5A5"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134" w:type="dxa"/>
          </w:tcPr>
          <w:p w14:paraId="455F9E39" w14:textId="4392FBBF"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Телефон:</w:t>
            </w:r>
          </w:p>
        </w:tc>
        <w:tc>
          <w:tcPr>
            <w:tcW w:w="3163" w:type="dxa"/>
            <w:gridSpan w:val="2"/>
          </w:tcPr>
          <w:p w14:paraId="0045BE0A"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940" w:type="dxa"/>
          </w:tcPr>
          <w:p w14:paraId="0E982422" w14:textId="5365C2FB"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Мобилен телефон:</w:t>
            </w:r>
          </w:p>
        </w:tc>
        <w:tc>
          <w:tcPr>
            <w:tcW w:w="2358" w:type="dxa"/>
          </w:tcPr>
          <w:p w14:paraId="7DAEDD0E"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1D77DD19" w14:textId="77777777" w:rsidTr="00090D7C">
        <w:tc>
          <w:tcPr>
            <w:tcW w:w="421" w:type="dxa"/>
          </w:tcPr>
          <w:p w14:paraId="0461A847"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2835" w:type="dxa"/>
            <w:gridSpan w:val="2"/>
          </w:tcPr>
          <w:p w14:paraId="59D32EF1" w14:textId="3CE7319A"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Број на жиро</w:t>
            </w:r>
            <w:r w:rsidR="00B9348C">
              <w:rPr>
                <w:rFonts w:ascii="Times New Roman" w:eastAsia="Adobe Fangsong Std R" w:hAnsi="Times New Roman" w:cs="Times New Roman"/>
                <w:b/>
                <w:color w:val="000000" w:themeColor="text1"/>
              </w:rPr>
              <w:t xml:space="preserve"> с</w:t>
            </w:r>
            <w:r w:rsidRPr="00597E44">
              <w:rPr>
                <w:rFonts w:ascii="Times New Roman" w:eastAsia="Adobe Fangsong Std R" w:hAnsi="Times New Roman" w:cs="Times New Roman"/>
                <w:b/>
                <w:color w:val="000000" w:themeColor="text1"/>
              </w:rPr>
              <w:t>метка и банка на примачот</w:t>
            </w:r>
          </w:p>
        </w:tc>
        <w:tc>
          <w:tcPr>
            <w:tcW w:w="5760" w:type="dxa"/>
            <w:gridSpan w:val="3"/>
          </w:tcPr>
          <w:p w14:paraId="63570C18" w14:textId="3BD0F1A6" w:rsidR="00090D7C" w:rsidRPr="00597E44" w:rsidRDefault="00090D7C" w:rsidP="00597E44">
            <w:pPr>
              <w:tabs>
                <w:tab w:val="left" w:pos="720"/>
              </w:tabs>
              <w:rPr>
                <w:rFonts w:ascii="Times New Roman" w:eastAsia="Adobe Fangsong Std R" w:hAnsi="Times New Roman" w:cs="Times New Roman"/>
                <w:b/>
                <w:color w:val="000000" w:themeColor="text1"/>
              </w:rPr>
            </w:pPr>
          </w:p>
        </w:tc>
      </w:tr>
    </w:tbl>
    <w:p w14:paraId="0487C6D4" w14:textId="5D002813" w:rsidR="00597E44" w:rsidRPr="00597E44" w:rsidRDefault="00090D7C" w:rsidP="00342A22">
      <w:pPr>
        <w:tabs>
          <w:tab w:val="left" w:pos="720"/>
        </w:tabs>
        <w:spacing w:after="0"/>
        <w:jc w:val="both"/>
        <w:rPr>
          <w:rFonts w:ascii="Times New Roman" w:eastAsia="Adobe Fangsong Std R" w:hAnsi="Times New Roman" w:cs="Times New Roman"/>
          <w:bCs/>
          <w:color w:val="ED0000"/>
          <w:sz w:val="20"/>
          <w:szCs w:val="20"/>
        </w:rPr>
      </w:pPr>
      <w:r w:rsidRPr="00597E44">
        <w:rPr>
          <w:rFonts w:ascii="Times New Roman" w:eastAsia="Adobe Fangsong Std R" w:hAnsi="Times New Roman" w:cs="Times New Roman"/>
          <w:bCs/>
          <w:color w:val="ED0000"/>
          <w:sz w:val="20"/>
          <w:szCs w:val="20"/>
        </w:rPr>
        <w:t>(се додаваат колони во зависност од бројот на учесници во авторскиот тим</w:t>
      </w:r>
      <w:r w:rsidR="00597E44" w:rsidRPr="00597E44">
        <w:rPr>
          <w:rFonts w:ascii="Times New Roman" w:eastAsia="Adobe Fangsong Std R" w:hAnsi="Times New Roman" w:cs="Times New Roman"/>
          <w:bCs/>
          <w:color w:val="ED0000"/>
          <w:sz w:val="20"/>
          <w:szCs w:val="20"/>
        </w:rPr>
        <w:t>)</w:t>
      </w:r>
    </w:p>
    <w:p w14:paraId="4F19C0E2" w14:textId="3C0101DF" w:rsidR="00090D7C" w:rsidRPr="00597E44" w:rsidRDefault="00597E44" w:rsidP="00342A22">
      <w:pPr>
        <w:tabs>
          <w:tab w:val="left" w:pos="720"/>
        </w:tabs>
        <w:spacing w:after="0"/>
        <w:jc w:val="both"/>
        <w:rPr>
          <w:rFonts w:ascii="Times New Roman" w:eastAsia="Adobe Fangsong Std R" w:hAnsi="Times New Roman" w:cs="Times New Roman"/>
          <w:bCs/>
          <w:color w:val="ED0000"/>
          <w:sz w:val="20"/>
          <w:szCs w:val="20"/>
        </w:rPr>
      </w:pPr>
      <w:r w:rsidRPr="00597E44">
        <w:rPr>
          <w:rFonts w:ascii="Times New Roman" w:eastAsia="Adobe Fangsong Std R" w:hAnsi="Times New Roman" w:cs="Times New Roman"/>
          <w:bCs/>
          <w:color w:val="ED0000"/>
          <w:sz w:val="20"/>
          <w:szCs w:val="20"/>
        </w:rPr>
        <w:t xml:space="preserve">Напомена: во состав на оваа пријава да се приложи фотокопија од бараната диплома или нострификација на дипломата ако е стеката во странство и фотокопија од бараните овластувања согласно точка 1.6 од општите услови за конкрсот </w:t>
      </w:r>
    </w:p>
    <w:p w14:paraId="3C217CD3" w14:textId="0AB478C3" w:rsidR="00090D7C" w:rsidRPr="00597E44" w:rsidRDefault="00090D7C" w:rsidP="00597E44">
      <w:pPr>
        <w:tabs>
          <w:tab w:val="left" w:pos="720"/>
        </w:tabs>
        <w:spacing w:after="0"/>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податоци за соработниците:</w:t>
      </w:r>
    </w:p>
    <w:tbl>
      <w:tblPr>
        <w:tblStyle w:val="TableGrid"/>
        <w:tblW w:w="0" w:type="auto"/>
        <w:tblLook w:val="04A0" w:firstRow="1" w:lastRow="0" w:firstColumn="1" w:lastColumn="0" w:noHBand="0" w:noVBand="1"/>
      </w:tblPr>
      <w:tblGrid>
        <w:gridCol w:w="421"/>
        <w:gridCol w:w="1139"/>
        <w:gridCol w:w="1701"/>
        <w:gridCol w:w="1462"/>
        <w:gridCol w:w="1940"/>
        <w:gridCol w:w="2358"/>
      </w:tblGrid>
      <w:tr w:rsidR="00090D7C" w:rsidRPr="00597E44" w14:paraId="28BF257E" w14:textId="77777777" w:rsidTr="005D7AC1">
        <w:tc>
          <w:tcPr>
            <w:tcW w:w="421" w:type="dxa"/>
          </w:tcPr>
          <w:p w14:paraId="6BBE91AD"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1.</w:t>
            </w:r>
          </w:p>
        </w:tc>
        <w:tc>
          <w:tcPr>
            <w:tcW w:w="2835" w:type="dxa"/>
            <w:gridSpan w:val="2"/>
          </w:tcPr>
          <w:p w14:paraId="08E790B0"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Име и презиме на авторот</w:t>
            </w:r>
          </w:p>
        </w:tc>
        <w:tc>
          <w:tcPr>
            <w:tcW w:w="5760" w:type="dxa"/>
            <w:gridSpan w:val="3"/>
          </w:tcPr>
          <w:p w14:paraId="36A666B6"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14075606" w14:textId="77777777" w:rsidTr="005D7AC1">
        <w:tc>
          <w:tcPr>
            <w:tcW w:w="421" w:type="dxa"/>
          </w:tcPr>
          <w:p w14:paraId="480E104A"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2835" w:type="dxa"/>
            <w:gridSpan w:val="2"/>
          </w:tcPr>
          <w:p w14:paraId="5E93C597"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Место и година на раѓање</w:t>
            </w:r>
          </w:p>
        </w:tc>
        <w:tc>
          <w:tcPr>
            <w:tcW w:w="5760" w:type="dxa"/>
            <w:gridSpan w:val="3"/>
          </w:tcPr>
          <w:p w14:paraId="66102278"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2A7A69A2" w14:textId="77777777" w:rsidTr="005D7AC1">
        <w:tc>
          <w:tcPr>
            <w:tcW w:w="421" w:type="dxa"/>
          </w:tcPr>
          <w:p w14:paraId="787BE464"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134" w:type="dxa"/>
          </w:tcPr>
          <w:p w14:paraId="43F5C3B8"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Адреса:</w:t>
            </w:r>
          </w:p>
        </w:tc>
        <w:tc>
          <w:tcPr>
            <w:tcW w:w="3163" w:type="dxa"/>
            <w:gridSpan w:val="2"/>
          </w:tcPr>
          <w:p w14:paraId="46623931"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940" w:type="dxa"/>
          </w:tcPr>
          <w:p w14:paraId="4138F45A"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lang w:val="en-US"/>
              </w:rPr>
              <w:t xml:space="preserve">e-mail </w:t>
            </w:r>
            <w:r w:rsidRPr="00597E44">
              <w:rPr>
                <w:rFonts w:ascii="Times New Roman" w:eastAsia="Adobe Fangsong Std R" w:hAnsi="Times New Roman" w:cs="Times New Roman"/>
                <w:b/>
                <w:color w:val="000000" w:themeColor="text1"/>
              </w:rPr>
              <w:t>адреса:</w:t>
            </w:r>
          </w:p>
        </w:tc>
        <w:tc>
          <w:tcPr>
            <w:tcW w:w="2358" w:type="dxa"/>
          </w:tcPr>
          <w:p w14:paraId="4102FB95"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6ADA7691" w14:textId="77777777" w:rsidTr="005D7AC1">
        <w:tc>
          <w:tcPr>
            <w:tcW w:w="421" w:type="dxa"/>
          </w:tcPr>
          <w:p w14:paraId="353331E9"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134" w:type="dxa"/>
          </w:tcPr>
          <w:p w14:paraId="080E8B1E"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Телефон:</w:t>
            </w:r>
          </w:p>
        </w:tc>
        <w:tc>
          <w:tcPr>
            <w:tcW w:w="3163" w:type="dxa"/>
            <w:gridSpan w:val="2"/>
          </w:tcPr>
          <w:p w14:paraId="30FBBEB6"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940" w:type="dxa"/>
          </w:tcPr>
          <w:p w14:paraId="44D02A87"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Мобилен телефон:</w:t>
            </w:r>
          </w:p>
        </w:tc>
        <w:tc>
          <w:tcPr>
            <w:tcW w:w="2358" w:type="dxa"/>
          </w:tcPr>
          <w:p w14:paraId="00FC51CB"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0FDAB3A6" w14:textId="77777777" w:rsidTr="005D7AC1">
        <w:tc>
          <w:tcPr>
            <w:tcW w:w="421" w:type="dxa"/>
          </w:tcPr>
          <w:p w14:paraId="5A037DC1"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2835" w:type="dxa"/>
            <w:gridSpan w:val="2"/>
          </w:tcPr>
          <w:p w14:paraId="52FC3BD7" w14:textId="2E886E41"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Број на жиро</w:t>
            </w:r>
            <w:r w:rsidR="00B9348C">
              <w:rPr>
                <w:rFonts w:ascii="Times New Roman" w:eastAsia="Adobe Fangsong Std R" w:hAnsi="Times New Roman" w:cs="Times New Roman"/>
                <w:b/>
                <w:color w:val="000000" w:themeColor="text1"/>
              </w:rPr>
              <w:t xml:space="preserve"> </w:t>
            </w:r>
            <w:r w:rsidRPr="00597E44">
              <w:rPr>
                <w:rFonts w:ascii="Times New Roman" w:eastAsia="Adobe Fangsong Std R" w:hAnsi="Times New Roman" w:cs="Times New Roman"/>
                <w:b/>
                <w:color w:val="000000" w:themeColor="text1"/>
              </w:rPr>
              <w:t>сметка и банка на примачот</w:t>
            </w:r>
          </w:p>
        </w:tc>
        <w:tc>
          <w:tcPr>
            <w:tcW w:w="5760" w:type="dxa"/>
            <w:gridSpan w:val="3"/>
          </w:tcPr>
          <w:p w14:paraId="31908212"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bl>
    <w:p w14:paraId="542AA93E" w14:textId="2C464A47" w:rsidR="00090D7C" w:rsidRPr="00342A22" w:rsidRDefault="00090D7C" w:rsidP="00342A22">
      <w:pPr>
        <w:tabs>
          <w:tab w:val="left" w:pos="720"/>
        </w:tabs>
        <w:spacing w:after="0"/>
        <w:jc w:val="both"/>
        <w:rPr>
          <w:rFonts w:ascii="Times New Roman" w:eastAsia="Adobe Fangsong Std R" w:hAnsi="Times New Roman" w:cs="Times New Roman"/>
          <w:bCs/>
          <w:color w:val="ED0000"/>
          <w:sz w:val="20"/>
          <w:szCs w:val="20"/>
        </w:rPr>
      </w:pPr>
      <w:r w:rsidRPr="00342A22">
        <w:rPr>
          <w:rFonts w:ascii="Times New Roman" w:eastAsia="Adobe Fangsong Std R" w:hAnsi="Times New Roman" w:cs="Times New Roman"/>
          <w:bCs/>
          <w:color w:val="ED0000"/>
          <w:sz w:val="20"/>
          <w:szCs w:val="20"/>
        </w:rPr>
        <w:t>(се додаваат колони во зависност од бројот на ангажиранни соработници доколку ги има)</w:t>
      </w:r>
    </w:p>
    <w:p w14:paraId="5CBEFF96" w14:textId="77777777" w:rsidR="00342A22" w:rsidRDefault="00342A22" w:rsidP="00597E44">
      <w:pPr>
        <w:tabs>
          <w:tab w:val="left" w:pos="720"/>
        </w:tabs>
        <w:spacing w:after="0"/>
        <w:rPr>
          <w:rFonts w:ascii="Times New Roman" w:eastAsia="Adobe Fangsong Std R" w:hAnsi="Times New Roman" w:cs="Times New Roman"/>
          <w:b/>
          <w:color w:val="000000" w:themeColor="text1"/>
        </w:rPr>
      </w:pPr>
    </w:p>
    <w:p w14:paraId="17B49D29" w14:textId="209A5BC3" w:rsidR="004B3B74" w:rsidRPr="00597E44" w:rsidRDefault="004B3B74" w:rsidP="00597E44">
      <w:pPr>
        <w:tabs>
          <w:tab w:val="left" w:pos="720"/>
        </w:tabs>
        <w:spacing w:after="0"/>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1/2 ПРАВО ЛИЦЕ</w:t>
      </w:r>
    </w:p>
    <w:p w14:paraId="06FDE7BE" w14:textId="5846694A" w:rsidR="004B3B74" w:rsidRPr="00597E44" w:rsidRDefault="004B3B74" w:rsidP="00597E44">
      <w:pPr>
        <w:tabs>
          <w:tab w:val="left" w:pos="720"/>
        </w:tabs>
        <w:spacing w:after="0"/>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податоци за правното лице:</w:t>
      </w:r>
    </w:p>
    <w:tbl>
      <w:tblPr>
        <w:tblStyle w:val="TableGrid"/>
        <w:tblW w:w="0" w:type="auto"/>
        <w:tblLook w:val="04A0" w:firstRow="1" w:lastRow="0" w:firstColumn="1" w:lastColumn="0" w:noHBand="0" w:noVBand="1"/>
      </w:tblPr>
      <w:tblGrid>
        <w:gridCol w:w="1555"/>
        <w:gridCol w:w="1275"/>
        <w:gridCol w:w="1888"/>
        <w:gridCol w:w="2081"/>
        <w:gridCol w:w="2217"/>
      </w:tblGrid>
      <w:tr w:rsidR="004B3B74" w:rsidRPr="00597E44" w14:paraId="62AD0F85" w14:textId="77777777" w:rsidTr="00597E44">
        <w:tc>
          <w:tcPr>
            <w:tcW w:w="2830" w:type="dxa"/>
            <w:gridSpan w:val="2"/>
          </w:tcPr>
          <w:p w14:paraId="6EB1CA49" w14:textId="5704EFA4" w:rsidR="004B3B74" w:rsidRPr="00597E44" w:rsidRDefault="004B3B74" w:rsidP="005D7AC1">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Назив на правнното лице</w:t>
            </w:r>
          </w:p>
        </w:tc>
        <w:tc>
          <w:tcPr>
            <w:tcW w:w="6186" w:type="dxa"/>
            <w:gridSpan w:val="3"/>
          </w:tcPr>
          <w:p w14:paraId="35AA55DF" w14:textId="77777777" w:rsidR="004B3B74" w:rsidRPr="00597E44" w:rsidRDefault="004B3B74" w:rsidP="005D7AC1">
            <w:pPr>
              <w:tabs>
                <w:tab w:val="left" w:pos="720"/>
              </w:tabs>
              <w:rPr>
                <w:rFonts w:ascii="Times New Roman" w:eastAsia="Adobe Fangsong Std R" w:hAnsi="Times New Roman" w:cs="Times New Roman"/>
                <w:b/>
                <w:color w:val="000000" w:themeColor="text1"/>
              </w:rPr>
            </w:pPr>
          </w:p>
        </w:tc>
      </w:tr>
      <w:tr w:rsidR="004B3B74" w:rsidRPr="00597E44" w14:paraId="3AF037B7" w14:textId="77777777" w:rsidTr="00597E44">
        <w:tc>
          <w:tcPr>
            <w:tcW w:w="2830" w:type="dxa"/>
            <w:gridSpan w:val="2"/>
          </w:tcPr>
          <w:p w14:paraId="4667F39F" w14:textId="2AB61FCE" w:rsidR="004B3B74" w:rsidRPr="00597E44" w:rsidRDefault="004B3B74" w:rsidP="005D7AC1">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Адреса:</w:t>
            </w:r>
          </w:p>
        </w:tc>
        <w:tc>
          <w:tcPr>
            <w:tcW w:w="6186" w:type="dxa"/>
            <w:gridSpan w:val="3"/>
          </w:tcPr>
          <w:p w14:paraId="1CF9EC70" w14:textId="77777777" w:rsidR="004B3B74" w:rsidRPr="00597E44" w:rsidRDefault="004B3B74" w:rsidP="005D7AC1">
            <w:pPr>
              <w:tabs>
                <w:tab w:val="left" w:pos="720"/>
              </w:tabs>
              <w:rPr>
                <w:rFonts w:ascii="Times New Roman" w:eastAsia="Adobe Fangsong Std R" w:hAnsi="Times New Roman" w:cs="Times New Roman"/>
                <w:b/>
                <w:color w:val="000000" w:themeColor="text1"/>
              </w:rPr>
            </w:pPr>
          </w:p>
        </w:tc>
      </w:tr>
      <w:tr w:rsidR="004B3B74" w:rsidRPr="00597E44" w14:paraId="5E40236B" w14:textId="77777777" w:rsidTr="00597E44">
        <w:tc>
          <w:tcPr>
            <w:tcW w:w="1555" w:type="dxa"/>
          </w:tcPr>
          <w:p w14:paraId="19972C82" w14:textId="5AFD76A6" w:rsidR="004B3B74" w:rsidRPr="00597E44" w:rsidRDefault="004B3B74" w:rsidP="005D7AC1">
            <w:pPr>
              <w:tabs>
                <w:tab w:val="left" w:pos="720"/>
              </w:tabs>
              <w:rPr>
                <w:rFonts w:ascii="Times New Roman" w:eastAsia="Adobe Fangsong Std R" w:hAnsi="Times New Roman" w:cs="Times New Roman"/>
                <w:b/>
                <w:color w:val="000000" w:themeColor="text1"/>
              </w:rPr>
            </w:pPr>
            <w:r w:rsidRPr="00597E44">
              <w:rPr>
                <w:rFonts w:ascii="Times New Roman" w:eastAsia="Tahoma" w:hAnsi="Times New Roman" w:cs="Times New Roman"/>
                <w:color w:val="000000" w:themeColor="text1"/>
                <w:sz w:val="24"/>
                <w:szCs w:val="24"/>
              </w:rPr>
              <w:t>ЕДБ:</w:t>
            </w:r>
          </w:p>
        </w:tc>
        <w:tc>
          <w:tcPr>
            <w:tcW w:w="3163" w:type="dxa"/>
            <w:gridSpan w:val="2"/>
          </w:tcPr>
          <w:p w14:paraId="57934334" w14:textId="77777777" w:rsidR="004B3B74" w:rsidRPr="00597E44" w:rsidRDefault="004B3B74" w:rsidP="005D7AC1">
            <w:pPr>
              <w:tabs>
                <w:tab w:val="left" w:pos="720"/>
              </w:tabs>
              <w:rPr>
                <w:rFonts w:ascii="Times New Roman" w:eastAsia="Adobe Fangsong Std R" w:hAnsi="Times New Roman" w:cs="Times New Roman"/>
                <w:b/>
                <w:color w:val="000000" w:themeColor="text1"/>
              </w:rPr>
            </w:pPr>
          </w:p>
        </w:tc>
        <w:tc>
          <w:tcPr>
            <w:tcW w:w="2081" w:type="dxa"/>
          </w:tcPr>
          <w:p w14:paraId="478602C6" w14:textId="3BEC85C5" w:rsidR="004B3B74" w:rsidRPr="00597E44" w:rsidRDefault="004B3B74" w:rsidP="005D7AC1">
            <w:pPr>
              <w:tabs>
                <w:tab w:val="left" w:pos="720"/>
              </w:tabs>
              <w:rPr>
                <w:rFonts w:ascii="Times New Roman" w:eastAsia="Adobe Fangsong Std R" w:hAnsi="Times New Roman" w:cs="Times New Roman"/>
                <w:b/>
                <w:color w:val="000000" w:themeColor="text1"/>
              </w:rPr>
            </w:pPr>
            <w:r w:rsidRPr="00597E44">
              <w:rPr>
                <w:rFonts w:ascii="Times New Roman" w:eastAsia="Tahoma" w:hAnsi="Times New Roman" w:cs="Times New Roman"/>
                <w:color w:val="000000" w:themeColor="text1"/>
                <w:sz w:val="24"/>
                <w:szCs w:val="24"/>
              </w:rPr>
              <w:t>ЕМБС</w:t>
            </w:r>
          </w:p>
        </w:tc>
        <w:tc>
          <w:tcPr>
            <w:tcW w:w="2217" w:type="dxa"/>
          </w:tcPr>
          <w:p w14:paraId="7B253A72" w14:textId="1508E542" w:rsidR="004B3B74" w:rsidRPr="00597E44" w:rsidRDefault="004B3B74" w:rsidP="005D7AC1">
            <w:pPr>
              <w:tabs>
                <w:tab w:val="left" w:pos="720"/>
              </w:tabs>
              <w:rPr>
                <w:rFonts w:ascii="Times New Roman" w:eastAsia="Adobe Fangsong Std R" w:hAnsi="Times New Roman" w:cs="Times New Roman"/>
                <w:b/>
                <w:color w:val="000000" w:themeColor="text1"/>
              </w:rPr>
            </w:pPr>
          </w:p>
        </w:tc>
      </w:tr>
      <w:tr w:rsidR="004B3B74" w:rsidRPr="00597E44" w14:paraId="52E47DDE" w14:textId="77777777" w:rsidTr="004B3B74">
        <w:tc>
          <w:tcPr>
            <w:tcW w:w="1555" w:type="dxa"/>
          </w:tcPr>
          <w:p w14:paraId="69B57418" w14:textId="45827392" w:rsidR="004B3B74" w:rsidRPr="00597E44" w:rsidRDefault="004B3B74" w:rsidP="004B3B74">
            <w:pPr>
              <w:tabs>
                <w:tab w:val="left" w:pos="720"/>
              </w:tabs>
              <w:rPr>
                <w:rFonts w:ascii="Times New Roman" w:eastAsia="Tahoma" w:hAnsi="Times New Roman" w:cs="Times New Roman"/>
                <w:color w:val="000000" w:themeColor="text1"/>
                <w:sz w:val="24"/>
                <w:szCs w:val="24"/>
              </w:rPr>
            </w:pPr>
            <w:r w:rsidRPr="00597E44">
              <w:rPr>
                <w:rFonts w:ascii="Times New Roman" w:eastAsia="Adobe Fangsong Std R" w:hAnsi="Times New Roman" w:cs="Times New Roman"/>
                <w:b/>
                <w:color w:val="000000" w:themeColor="text1"/>
              </w:rPr>
              <w:t>Адреса:</w:t>
            </w:r>
          </w:p>
        </w:tc>
        <w:tc>
          <w:tcPr>
            <w:tcW w:w="7461" w:type="dxa"/>
            <w:gridSpan w:val="4"/>
          </w:tcPr>
          <w:p w14:paraId="4B067C89" w14:textId="3372A6F4" w:rsidR="004B3B74" w:rsidRPr="00597E44" w:rsidRDefault="004B3B74" w:rsidP="004B3B74">
            <w:pPr>
              <w:tabs>
                <w:tab w:val="left" w:pos="720"/>
              </w:tabs>
              <w:rPr>
                <w:rFonts w:ascii="Times New Roman" w:eastAsia="Adobe Fangsong Std R" w:hAnsi="Times New Roman" w:cs="Times New Roman"/>
                <w:b/>
                <w:color w:val="000000" w:themeColor="text1"/>
              </w:rPr>
            </w:pPr>
          </w:p>
        </w:tc>
      </w:tr>
      <w:tr w:rsidR="004B3B74" w:rsidRPr="00597E44" w14:paraId="70D2521B" w14:textId="77777777" w:rsidTr="00597E44">
        <w:tc>
          <w:tcPr>
            <w:tcW w:w="2830" w:type="dxa"/>
            <w:gridSpan w:val="2"/>
          </w:tcPr>
          <w:p w14:paraId="1C1EDD5D" w14:textId="06F8255A" w:rsidR="004B3B74" w:rsidRPr="00597E44" w:rsidRDefault="004B3B74" w:rsidP="004B3B74">
            <w:pPr>
              <w:tabs>
                <w:tab w:val="left" w:pos="720"/>
              </w:tabs>
              <w:rPr>
                <w:rFonts w:ascii="Times New Roman" w:eastAsia="Tahoma" w:hAnsi="Times New Roman" w:cs="Times New Roman"/>
                <w:color w:val="000000" w:themeColor="text1"/>
                <w:sz w:val="24"/>
                <w:szCs w:val="24"/>
              </w:rPr>
            </w:pPr>
            <w:r w:rsidRPr="00597E44">
              <w:rPr>
                <w:rFonts w:ascii="Times New Roman" w:eastAsia="Tahoma" w:hAnsi="Times New Roman" w:cs="Times New Roman"/>
                <w:color w:val="000000" w:themeColor="text1"/>
                <w:sz w:val="24"/>
                <w:szCs w:val="24"/>
              </w:rPr>
              <w:t>Контакт лице:</w:t>
            </w:r>
          </w:p>
        </w:tc>
        <w:tc>
          <w:tcPr>
            <w:tcW w:w="6186" w:type="dxa"/>
            <w:gridSpan w:val="3"/>
          </w:tcPr>
          <w:p w14:paraId="44725276" w14:textId="77777777" w:rsidR="004B3B74" w:rsidRPr="00597E44" w:rsidRDefault="004B3B74" w:rsidP="004B3B74">
            <w:pPr>
              <w:tabs>
                <w:tab w:val="left" w:pos="720"/>
              </w:tabs>
              <w:rPr>
                <w:rFonts w:ascii="Times New Roman" w:eastAsia="Adobe Fangsong Std R" w:hAnsi="Times New Roman" w:cs="Times New Roman"/>
                <w:b/>
                <w:color w:val="000000" w:themeColor="text1"/>
              </w:rPr>
            </w:pPr>
          </w:p>
        </w:tc>
      </w:tr>
      <w:tr w:rsidR="004B3B74" w:rsidRPr="00597E44" w14:paraId="1B719DAF" w14:textId="77777777" w:rsidTr="00597E44">
        <w:tc>
          <w:tcPr>
            <w:tcW w:w="2830" w:type="dxa"/>
            <w:gridSpan w:val="2"/>
          </w:tcPr>
          <w:p w14:paraId="36B42D63" w14:textId="15BA893C" w:rsidR="004B3B74" w:rsidRPr="00597E44" w:rsidRDefault="004B3B74" w:rsidP="004B3B74">
            <w:pPr>
              <w:tabs>
                <w:tab w:val="left" w:pos="720"/>
              </w:tabs>
              <w:rPr>
                <w:rFonts w:ascii="Times New Roman" w:eastAsia="Tahoma" w:hAnsi="Times New Roman" w:cs="Times New Roman"/>
                <w:color w:val="000000" w:themeColor="text1"/>
                <w:sz w:val="24"/>
                <w:szCs w:val="24"/>
              </w:rPr>
            </w:pPr>
            <w:r w:rsidRPr="00597E44">
              <w:rPr>
                <w:rFonts w:ascii="Times New Roman" w:eastAsia="Adobe Fangsong Std R" w:hAnsi="Times New Roman" w:cs="Times New Roman"/>
                <w:b/>
                <w:color w:val="000000" w:themeColor="text1"/>
                <w:lang w:val="en-US"/>
              </w:rPr>
              <w:t xml:space="preserve">e-mail </w:t>
            </w:r>
            <w:r w:rsidRPr="00597E44">
              <w:rPr>
                <w:rFonts w:ascii="Times New Roman" w:eastAsia="Adobe Fangsong Std R" w:hAnsi="Times New Roman" w:cs="Times New Roman"/>
                <w:b/>
                <w:color w:val="000000" w:themeColor="text1"/>
              </w:rPr>
              <w:t>адреса:</w:t>
            </w:r>
          </w:p>
        </w:tc>
        <w:tc>
          <w:tcPr>
            <w:tcW w:w="6186" w:type="dxa"/>
            <w:gridSpan w:val="3"/>
          </w:tcPr>
          <w:p w14:paraId="393E05CF" w14:textId="77777777" w:rsidR="004B3B74" w:rsidRPr="00597E44" w:rsidRDefault="004B3B74" w:rsidP="004B3B74">
            <w:pPr>
              <w:tabs>
                <w:tab w:val="left" w:pos="720"/>
              </w:tabs>
              <w:rPr>
                <w:rFonts w:ascii="Times New Roman" w:eastAsia="Adobe Fangsong Std R" w:hAnsi="Times New Roman" w:cs="Times New Roman"/>
                <w:b/>
                <w:color w:val="000000" w:themeColor="text1"/>
              </w:rPr>
            </w:pPr>
          </w:p>
        </w:tc>
      </w:tr>
      <w:tr w:rsidR="004B3B74" w:rsidRPr="00597E44" w14:paraId="6832990F" w14:textId="77777777" w:rsidTr="00597E44">
        <w:tc>
          <w:tcPr>
            <w:tcW w:w="1555" w:type="dxa"/>
          </w:tcPr>
          <w:p w14:paraId="15052766" w14:textId="6BF40EC3" w:rsidR="004B3B74" w:rsidRPr="00597E44" w:rsidRDefault="004B3B74" w:rsidP="004B3B7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Телефон:</w:t>
            </w:r>
          </w:p>
        </w:tc>
        <w:tc>
          <w:tcPr>
            <w:tcW w:w="3163" w:type="dxa"/>
            <w:gridSpan w:val="2"/>
          </w:tcPr>
          <w:p w14:paraId="01C527D6" w14:textId="77777777" w:rsidR="004B3B74" w:rsidRPr="00597E44" w:rsidRDefault="004B3B74" w:rsidP="004B3B74">
            <w:pPr>
              <w:tabs>
                <w:tab w:val="left" w:pos="720"/>
              </w:tabs>
              <w:rPr>
                <w:rFonts w:ascii="Times New Roman" w:eastAsia="Adobe Fangsong Std R" w:hAnsi="Times New Roman" w:cs="Times New Roman"/>
                <w:b/>
                <w:color w:val="000000" w:themeColor="text1"/>
              </w:rPr>
            </w:pPr>
          </w:p>
        </w:tc>
        <w:tc>
          <w:tcPr>
            <w:tcW w:w="2081" w:type="dxa"/>
          </w:tcPr>
          <w:p w14:paraId="0395DD91" w14:textId="1F4B5918" w:rsidR="004B3B74" w:rsidRPr="00597E44" w:rsidRDefault="004B3B74" w:rsidP="004B3B74">
            <w:pPr>
              <w:tabs>
                <w:tab w:val="left" w:pos="720"/>
              </w:tabs>
              <w:rPr>
                <w:rFonts w:ascii="Times New Roman" w:eastAsia="Adobe Fangsong Std R" w:hAnsi="Times New Roman" w:cs="Times New Roman"/>
                <w:b/>
                <w:color w:val="000000" w:themeColor="text1"/>
                <w:lang w:val="en-US"/>
              </w:rPr>
            </w:pPr>
            <w:r w:rsidRPr="00597E44">
              <w:rPr>
                <w:rFonts w:ascii="Times New Roman" w:eastAsia="Adobe Fangsong Std R" w:hAnsi="Times New Roman" w:cs="Times New Roman"/>
                <w:b/>
                <w:color w:val="000000" w:themeColor="text1"/>
              </w:rPr>
              <w:t>Мобилен телефон:</w:t>
            </w:r>
          </w:p>
        </w:tc>
        <w:tc>
          <w:tcPr>
            <w:tcW w:w="2217" w:type="dxa"/>
          </w:tcPr>
          <w:p w14:paraId="2761A639" w14:textId="77777777" w:rsidR="004B3B74" w:rsidRPr="00597E44" w:rsidRDefault="004B3B74" w:rsidP="004B3B74">
            <w:pPr>
              <w:tabs>
                <w:tab w:val="left" w:pos="720"/>
              </w:tabs>
              <w:rPr>
                <w:rFonts w:ascii="Times New Roman" w:eastAsia="Adobe Fangsong Std R" w:hAnsi="Times New Roman" w:cs="Times New Roman"/>
                <w:b/>
                <w:color w:val="000000" w:themeColor="text1"/>
              </w:rPr>
            </w:pPr>
          </w:p>
        </w:tc>
      </w:tr>
      <w:tr w:rsidR="004B3B74" w:rsidRPr="00597E44" w14:paraId="7997792D" w14:textId="77777777" w:rsidTr="00597E44">
        <w:tc>
          <w:tcPr>
            <w:tcW w:w="2830" w:type="dxa"/>
            <w:gridSpan w:val="2"/>
          </w:tcPr>
          <w:p w14:paraId="0F240903" w14:textId="77777777" w:rsidR="004B3B74" w:rsidRPr="00597E44" w:rsidRDefault="004B3B74" w:rsidP="004B3B7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 xml:space="preserve">Број на жиросметка и </w:t>
            </w:r>
          </w:p>
          <w:p w14:paraId="348226C7" w14:textId="2D8CD715" w:rsidR="004B3B74" w:rsidRPr="00597E44" w:rsidRDefault="004B3B74" w:rsidP="004B3B7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банка на примачот</w:t>
            </w:r>
          </w:p>
        </w:tc>
        <w:tc>
          <w:tcPr>
            <w:tcW w:w="6186" w:type="dxa"/>
            <w:gridSpan w:val="3"/>
          </w:tcPr>
          <w:p w14:paraId="00167BC9" w14:textId="77777777" w:rsidR="004B3B74" w:rsidRPr="00597E44" w:rsidRDefault="004B3B74" w:rsidP="004B3B74">
            <w:pPr>
              <w:tabs>
                <w:tab w:val="left" w:pos="720"/>
              </w:tabs>
              <w:rPr>
                <w:rFonts w:ascii="Times New Roman" w:eastAsia="Adobe Fangsong Std R" w:hAnsi="Times New Roman" w:cs="Times New Roman"/>
                <w:b/>
                <w:color w:val="000000" w:themeColor="text1"/>
              </w:rPr>
            </w:pPr>
          </w:p>
        </w:tc>
      </w:tr>
    </w:tbl>
    <w:p w14:paraId="29EE3F55" w14:textId="0C66A7C2" w:rsidR="00EC0ED8" w:rsidRDefault="00597E44" w:rsidP="00342A22">
      <w:pPr>
        <w:tabs>
          <w:tab w:val="left" w:pos="720"/>
        </w:tabs>
        <w:spacing w:after="0"/>
        <w:jc w:val="both"/>
        <w:rPr>
          <w:rFonts w:ascii="Times New Roman" w:eastAsia="Adobe Fangsong Std R" w:hAnsi="Times New Roman" w:cs="Times New Roman"/>
          <w:bCs/>
          <w:color w:val="ED0000"/>
          <w:sz w:val="20"/>
          <w:szCs w:val="20"/>
        </w:rPr>
      </w:pPr>
      <w:r w:rsidRPr="00342A22">
        <w:rPr>
          <w:rFonts w:ascii="Times New Roman" w:eastAsia="Adobe Fangsong Std R" w:hAnsi="Times New Roman" w:cs="Times New Roman"/>
          <w:bCs/>
          <w:color w:val="ED0000"/>
          <w:sz w:val="20"/>
          <w:szCs w:val="20"/>
        </w:rPr>
        <w:t>Напомена: во состав на оваа пријава се приложува и изјава на правното</w:t>
      </w:r>
      <w:r w:rsidR="00B9348C">
        <w:rPr>
          <w:rFonts w:ascii="Times New Roman" w:eastAsia="Adobe Fangsong Std R" w:hAnsi="Times New Roman" w:cs="Times New Roman"/>
          <w:bCs/>
          <w:color w:val="ED0000"/>
          <w:sz w:val="20"/>
          <w:szCs w:val="20"/>
        </w:rPr>
        <w:t xml:space="preserve"> </w:t>
      </w:r>
      <w:r w:rsidRPr="00342A22">
        <w:rPr>
          <w:rFonts w:ascii="Times New Roman" w:eastAsia="Adobe Fangsong Std R" w:hAnsi="Times New Roman" w:cs="Times New Roman"/>
          <w:bCs/>
          <w:color w:val="ED0000"/>
          <w:sz w:val="20"/>
          <w:szCs w:val="20"/>
        </w:rPr>
        <w:t>лице дека има во работен однос или има ангажирано дипломиран инжинер архитект кој поседува важечки овлствања „Б“ за проектирање или овластвања за планер и фотокопија од бараните овластувања</w:t>
      </w:r>
    </w:p>
    <w:p w14:paraId="26054DAC" w14:textId="77777777" w:rsidR="00342A22" w:rsidRDefault="00342A22" w:rsidP="00342A22">
      <w:pPr>
        <w:tabs>
          <w:tab w:val="left" w:pos="720"/>
        </w:tabs>
        <w:spacing w:after="0"/>
        <w:jc w:val="both"/>
        <w:rPr>
          <w:rFonts w:ascii="Times New Roman" w:eastAsia="Adobe Fangsong Std R" w:hAnsi="Times New Roman" w:cs="Times New Roman"/>
          <w:bCs/>
          <w:color w:val="ED0000"/>
          <w:sz w:val="20"/>
          <w:szCs w:val="20"/>
        </w:rPr>
      </w:pPr>
    </w:p>
    <w:p w14:paraId="663AEC7E" w14:textId="77777777" w:rsidR="00342A22" w:rsidRDefault="00342A22" w:rsidP="00342A22">
      <w:pPr>
        <w:tabs>
          <w:tab w:val="left" w:pos="720"/>
        </w:tabs>
        <w:spacing w:after="0"/>
        <w:jc w:val="both"/>
        <w:rPr>
          <w:rFonts w:ascii="Times New Roman" w:eastAsia="Adobe Fangsong Std R" w:hAnsi="Times New Roman" w:cs="Times New Roman"/>
          <w:bCs/>
          <w:color w:val="ED0000"/>
          <w:sz w:val="20"/>
          <w:szCs w:val="20"/>
        </w:rPr>
      </w:pPr>
    </w:p>
    <w:p w14:paraId="07310E14" w14:textId="77777777" w:rsidR="00342A22" w:rsidRPr="00342A22" w:rsidRDefault="00342A22" w:rsidP="00342A22">
      <w:pPr>
        <w:tabs>
          <w:tab w:val="left" w:pos="720"/>
        </w:tabs>
        <w:spacing w:after="0"/>
        <w:jc w:val="both"/>
        <w:rPr>
          <w:rFonts w:ascii="Times New Roman" w:eastAsia="Adobe Fangsong Std R" w:hAnsi="Times New Roman" w:cs="Times New Roman"/>
          <w:bCs/>
          <w:color w:val="ED0000"/>
          <w:sz w:val="20"/>
          <w:szCs w:val="20"/>
        </w:rPr>
      </w:pPr>
    </w:p>
    <w:tbl>
      <w:tblPr>
        <w:tblW w:w="0" w:type="auto"/>
        <w:tblLook w:val="04A0" w:firstRow="1" w:lastRow="0" w:firstColumn="1" w:lastColumn="0" w:noHBand="0" w:noVBand="1"/>
      </w:tblPr>
      <w:tblGrid>
        <w:gridCol w:w="4508"/>
        <w:gridCol w:w="4508"/>
      </w:tblGrid>
      <w:tr w:rsidR="004B3B74" w:rsidRPr="00597E44" w14:paraId="4095B321" w14:textId="77777777" w:rsidTr="004B3B74">
        <w:tc>
          <w:tcPr>
            <w:tcW w:w="4508" w:type="dxa"/>
          </w:tcPr>
          <w:p w14:paraId="25A8C322" w14:textId="54C7FE66" w:rsidR="004B3B74" w:rsidRPr="00597E44" w:rsidRDefault="007E6504" w:rsidP="00342A22">
            <w:pPr>
              <w:tabs>
                <w:tab w:val="left" w:pos="720"/>
              </w:tabs>
              <w:spacing w:after="0"/>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Датум на пријавата:</w:t>
            </w:r>
          </w:p>
        </w:tc>
        <w:tc>
          <w:tcPr>
            <w:tcW w:w="4508" w:type="dxa"/>
          </w:tcPr>
          <w:p w14:paraId="618A2C72" w14:textId="77777777" w:rsidR="004B3B74" w:rsidRPr="00597E44" w:rsidRDefault="007E6504" w:rsidP="00342A22">
            <w:pPr>
              <w:tabs>
                <w:tab w:val="left" w:pos="720"/>
              </w:tabs>
              <w:spacing w:after="0"/>
              <w:jc w:val="right"/>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Потпис на авторот:</w:t>
            </w:r>
          </w:p>
          <w:p w14:paraId="5652C67E" w14:textId="2DC5E497" w:rsidR="007E6504" w:rsidRPr="00597E44" w:rsidRDefault="007E6504" w:rsidP="00342A22">
            <w:pPr>
              <w:tabs>
                <w:tab w:val="left" w:pos="720"/>
              </w:tabs>
              <w:spacing w:after="0"/>
              <w:jc w:val="center"/>
              <w:rPr>
                <w:rFonts w:ascii="Times New Roman" w:eastAsia="Adobe Fangsong Std R" w:hAnsi="Times New Roman" w:cs="Times New Roman"/>
                <w:b/>
                <w:color w:val="000000" w:themeColor="text1"/>
              </w:rPr>
            </w:pPr>
          </w:p>
        </w:tc>
      </w:tr>
    </w:tbl>
    <w:p w14:paraId="0BFE5A70" w14:textId="77777777" w:rsidR="00EC0ED8" w:rsidRDefault="00EC0ED8" w:rsidP="00342A22">
      <w:pPr>
        <w:tabs>
          <w:tab w:val="left" w:pos="720"/>
        </w:tabs>
        <w:spacing w:after="0"/>
        <w:rPr>
          <w:rFonts w:ascii="Times New Roman" w:eastAsia="Adobe Fangsong Std R" w:hAnsi="Times New Roman" w:cs="Times New Roman"/>
          <w:b/>
          <w:color w:val="000000" w:themeColor="text1"/>
        </w:rPr>
      </w:pPr>
    </w:p>
    <w:p w14:paraId="34AC97E7" w14:textId="77777777" w:rsidR="0059470B" w:rsidRDefault="0059470B" w:rsidP="00342A22">
      <w:pPr>
        <w:tabs>
          <w:tab w:val="left" w:pos="720"/>
        </w:tabs>
        <w:spacing w:after="0"/>
        <w:rPr>
          <w:rFonts w:ascii="Times New Roman" w:eastAsia="Adobe Fangsong Std R" w:hAnsi="Times New Roman" w:cs="Times New Roman"/>
          <w:b/>
          <w:color w:val="000000" w:themeColor="text1"/>
        </w:rPr>
      </w:pPr>
    </w:p>
    <w:p w14:paraId="7796C811" w14:textId="77777777" w:rsidR="0059470B" w:rsidRDefault="0059470B" w:rsidP="00342A22">
      <w:pPr>
        <w:tabs>
          <w:tab w:val="left" w:pos="720"/>
        </w:tabs>
        <w:spacing w:after="0"/>
        <w:rPr>
          <w:rFonts w:ascii="Times New Roman" w:eastAsia="Adobe Fangsong Std R" w:hAnsi="Times New Roman" w:cs="Times New Roman"/>
          <w:b/>
          <w:color w:val="000000" w:themeColor="text1"/>
        </w:rPr>
      </w:pPr>
    </w:p>
    <w:p w14:paraId="2D3B22EC" w14:textId="77777777" w:rsidR="0059470B" w:rsidRPr="00597E44" w:rsidRDefault="0059470B" w:rsidP="00342A22">
      <w:pPr>
        <w:tabs>
          <w:tab w:val="left" w:pos="720"/>
        </w:tabs>
        <w:spacing w:after="0"/>
        <w:rPr>
          <w:rFonts w:ascii="Times New Roman" w:eastAsia="Adobe Fangsong Std R" w:hAnsi="Times New Roman" w:cs="Times New Roman"/>
          <w:b/>
          <w:color w:val="000000" w:themeColor="text1"/>
        </w:rPr>
      </w:pPr>
    </w:p>
    <w:p w14:paraId="54E9F172" w14:textId="77777777" w:rsidR="007E6504" w:rsidRPr="00597E44" w:rsidRDefault="007E6504" w:rsidP="00342A22">
      <w:pPr>
        <w:tabs>
          <w:tab w:val="left" w:pos="720"/>
        </w:tabs>
        <w:spacing w:after="0"/>
        <w:rPr>
          <w:rFonts w:ascii="Times New Roman" w:eastAsia="Adobe Fangsong Std R" w:hAnsi="Times New Roman" w:cs="Times New Roman"/>
          <w:b/>
          <w:color w:val="000000" w:themeColor="text1"/>
        </w:rPr>
      </w:pPr>
    </w:p>
    <w:p w14:paraId="37E02D31" w14:textId="2775C731" w:rsidR="00EC0ED8" w:rsidRPr="004B3B74" w:rsidRDefault="00BD57A0" w:rsidP="009B0843">
      <w:pPr>
        <w:shd w:val="clear" w:color="auto" w:fill="D9D9D9" w:themeFill="background1" w:themeFillShade="D9"/>
        <w:tabs>
          <w:tab w:val="left" w:pos="720"/>
        </w:tabs>
        <w:rPr>
          <w:rFonts w:ascii="Times New Roman" w:eastAsia="Adobe Fangsong Std R" w:hAnsi="Times New Roman" w:cs="Times New Roman"/>
          <w:b/>
          <w:color w:val="000000" w:themeColor="text1"/>
          <w:sz w:val="24"/>
          <w:szCs w:val="24"/>
          <w:lang w:val="en-US"/>
        </w:rPr>
      </w:pPr>
      <w:r>
        <w:rPr>
          <w:rFonts w:ascii="Times New Roman" w:eastAsia="Adobe Fangsong Std R" w:hAnsi="Times New Roman" w:cs="Times New Roman"/>
          <w:b/>
          <w:color w:val="000000" w:themeColor="text1"/>
          <w:sz w:val="24"/>
          <w:szCs w:val="24"/>
        </w:rPr>
        <w:t xml:space="preserve">Образец </w:t>
      </w:r>
      <w:r w:rsidR="009B0843" w:rsidRPr="009B0843">
        <w:rPr>
          <w:rFonts w:ascii="Times New Roman" w:eastAsia="Adobe Fangsong Std R" w:hAnsi="Times New Roman" w:cs="Times New Roman"/>
          <w:b/>
          <w:color w:val="000000" w:themeColor="text1"/>
          <w:sz w:val="24"/>
          <w:szCs w:val="24"/>
        </w:rPr>
        <w:t xml:space="preserve"> </w:t>
      </w:r>
      <w:r w:rsidR="004B3B74">
        <w:rPr>
          <w:rFonts w:ascii="Times New Roman" w:eastAsia="Adobe Fangsong Std R" w:hAnsi="Times New Roman" w:cs="Times New Roman"/>
          <w:b/>
          <w:color w:val="000000" w:themeColor="text1"/>
          <w:sz w:val="24"/>
          <w:szCs w:val="24"/>
          <w:lang w:val="en-US"/>
        </w:rPr>
        <w:t>2</w:t>
      </w:r>
    </w:p>
    <w:p w14:paraId="7C8561DA" w14:textId="77777777" w:rsidR="007E6504" w:rsidRPr="008206B2" w:rsidRDefault="007E6504" w:rsidP="005005DA">
      <w:pPr>
        <w:tabs>
          <w:tab w:val="left" w:pos="720"/>
        </w:tabs>
        <w:spacing w:after="0"/>
        <w:rPr>
          <w:rFonts w:eastAsia="Adobe Fangsong Std R" w:cstheme="minorHAnsi"/>
          <w:b/>
          <w:color w:val="000000" w:themeColor="text1"/>
        </w:rPr>
      </w:pPr>
    </w:p>
    <w:p w14:paraId="0720F1A6" w14:textId="77777777" w:rsidR="007E6504" w:rsidRDefault="007E6504" w:rsidP="005005DA">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До</w:t>
      </w:r>
    </w:p>
    <w:p w14:paraId="15E310C0" w14:textId="77777777" w:rsidR="007E6504" w:rsidRDefault="007E6504" w:rsidP="005005DA">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Општина Битола</w:t>
      </w:r>
    </w:p>
    <w:p w14:paraId="43064601" w14:textId="77777777" w:rsidR="007E6504" w:rsidRDefault="007E6504" w:rsidP="005005DA">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 xml:space="preserve">Ул. </w:t>
      </w:r>
      <w:r w:rsidRPr="00573325">
        <w:rPr>
          <w:rFonts w:ascii="Times New Roman" w:eastAsia="Tahoma" w:hAnsi="Times New Roman" w:cs="Times New Roman"/>
          <w:color w:val="000000" w:themeColor="text1"/>
          <w:sz w:val="24"/>
          <w:szCs w:val="24"/>
        </w:rPr>
        <w:t xml:space="preserve">Бул. „1-ви Мај“ бр.61 </w:t>
      </w:r>
    </w:p>
    <w:p w14:paraId="62B86D4D" w14:textId="77777777" w:rsidR="007E6504" w:rsidRPr="00573325" w:rsidRDefault="007E6504" w:rsidP="005005DA">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 xml:space="preserve">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w:t>
      </w:r>
    </w:p>
    <w:p w14:paraId="5846141D" w14:textId="77777777" w:rsidR="007E6504" w:rsidRPr="009B0843" w:rsidRDefault="007E6504" w:rsidP="005005DA">
      <w:pPr>
        <w:tabs>
          <w:tab w:val="left" w:pos="720"/>
        </w:tabs>
        <w:spacing w:after="0"/>
        <w:rPr>
          <w:rFonts w:ascii="Times New Roman" w:eastAsia="Adobe Fangsong Std R" w:hAnsi="Times New Roman" w:cs="Times New Roman"/>
          <w:b/>
          <w:color w:val="000000" w:themeColor="text1"/>
          <w:sz w:val="24"/>
          <w:szCs w:val="24"/>
        </w:rPr>
      </w:pPr>
    </w:p>
    <w:p w14:paraId="0FF9698B" w14:textId="77777777" w:rsidR="007E6504" w:rsidRPr="008206B2" w:rsidRDefault="007E6504" w:rsidP="005005DA">
      <w:pPr>
        <w:tabs>
          <w:tab w:val="left" w:pos="720"/>
        </w:tabs>
        <w:spacing w:after="0"/>
        <w:jc w:val="both"/>
        <w:rPr>
          <w:rFonts w:eastAsia="Adobe Fangsong Std R" w:cstheme="minorHAnsi"/>
          <w:b/>
          <w:color w:val="000000" w:themeColor="text1"/>
        </w:rPr>
      </w:pPr>
    </w:p>
    <w:p w14:paraId="6E52B3DD" w14:textId="3BAA53D2" w:rsidR="007E6504" w:rsidRPr="007E6504" w:rsidRDefault="007E6504" w:rsidP="005005DA">
      <w:pPr>
        <w:tabs>
          <w:tab w:val="left" w:pos="720"/>
        </w:tabs>
        <w:spacing w:after="0"/>
        <w:jc w:val="both"/>
        <w:rPr>
          <w:rFonts w:ascii="Times New Roman" w:eastAsia="Adobe Fangsong Std R" w:hAnsi="Times New Roman" w:cs="Times New Roman"/>
          <w:bCs/>
          <w:color w:val="000000" w:themeColor="text1"/>
          <w:sz w:val="24"/>
          <w:szCs w:val="24"/>
        </w:rPr>
      </w:pPr>
      <w:r>
        <w:rPr>
          <w:rFonts w:eastAsia="Adobe Fangsong Std R" w:cstheme="minorHAnsi"/>
          <w:bCs/>
          <w:color w:val="000000" w:themeColor="text1"/>
        </w:rPr>
        <w:tab/>
      </w:r>
      <w:r w:rsidRPr="007E6504">
        <w:rPr>
          <w:rFonts w:ascii="Times New Roman" w:eastAsia="Adobe Fangsong Std R" w:hAnsi="Times New Roman" w:cs="Times New Roman"/>
          <w:bCs/>
          <w:color w:val="000000" w:themeColor="text1"/>
          <w:sz w:val="24"/>
          <w:szCs w:val="24"/>
        </w:rPr>
        <w:t xml:space="preserve">Во согласност со конкурсната документација </w:t>
      </w:r>
      <w:r>
        <w:rPr>
          <w:rFonts w:ascii="Times New Roman" w:eastAsia="Adobe Fangsong Std R" w:hAnsi="Times New Roman" w:cs="Times New Roman"/>
          <w:bCs/>
          <w:color w:val="000000" w:themeColor="text1"/>
          <w:sz w:val="24"/>
          <w:szCs w:val="24"/>
        </w:rPr>
        <w:t>з</w:t>
      </w:r>
      <w:r w:rsidRPr="007E6504">
        <w:rPr>
          <w:rFonts w:ascii="Times New Roman" w:eastAsia="Adobe Fangsong Std R" w:hAnsi="Times New Roman" w:cs="Times New Roman"/>
          <w:bCs/>
          <w:color w:val="000000" w:themeColor="text1"/>
          <w:sz w:val="24"/>
          <w:szCs w:val="24"/>
        </w:rPr>
        <w:t xml:space="preserve">а „ Конкурс за </w:t>
      </w:r>
      <w:r w:rsidRPr="007E6504">
        <w:rPr>
          <w:rFonts w:ascii="Times New Roman" w:eastAsia="Tahoma" w:hAnsi="Times New Roman" w:cs="Times New Roman"/>
          <w:bCs/>
          <w:color w:val="000000" w:themeColor="text1"/>
          <w:sz w:val="24"/>
          <w:szCs w:val="24"/>
        </w:rPr>
        <w:t xml:space="preserve">избор на Идејно урбанистичко  - архитектонско решение за </w:t>
      </w:r>
      <w:r w:rsidR="00342A22">
        <w:rPr>
          <w:rFonts w:ascii="Times New Roman" w:eastAsia="Tahoma" w:hAnsi="Times New Roman" w:cs="Times New Roman"/>
          <w:bCs/>
          <w:color w:val="000000" w:themeColor="text1"/>
          <w:sz w:val="24"/>
          <w:szCs w:val="24"/>
        </w:rPr>
        <w:t>спортско-</w:t>
      </w:r>
      <w:r w:rsidRPr="007E6504">
        <w:rPr>
          <w:rFonts w:ascii="Times New Roman" w:eastAsia="Tahoma" w:hAnsi="Times New Roman" w:cs="Times New Roman"/>
          <w:bCs/>
          <w:color w:val="000000" w:themeColor="text1"/>
          <w:sz w:val="24"/>
          <w:szCs w:val="24"/>
        </w:rPr>
        <w:t>рекреативна зона со намена Д3 во Битола, во АРМ Четврт 2,  Блок 15, ГП 5 и ГП 17 и ГП 6, 7, 9, 10, 12, 13, 15, 16 со намена Б1</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Pr="007E6504">
        <w:rPr>
          <w:rFonts w:ascii="Times New Roman" w:eastAsia="Tahoma" w:hAnsi="Times New Roman" w:cs="Times New Roman"/>
          <w:bCs/>
          <w:color w:val="000000" w:themeColor="text1"/>
          <w:sz w:val="24"/>
          <w:szCs w:val="24"/>
        </w:rPr>
        <w:t xml:space="preserve"> кои преставуваат една просторна целина</w:t>
      </w:r>
      <w:r w:rsidR="00342A22">
        <w:rPr>
          <w:rFonts w:ascii="Times New Roman" w:eastAsia="Tahoma" w:hAnsi="Times New Roman" w:cs="Times New Roman"/>
          <w:bCs/>
          <w:color w:val="000000" w:themeColor="text1"/>
          <w:sz w:val="24"/>
          <w:szCs w:val="24"/>
        </w:rPr>
        <w:t>“</w:t>
      </w:r>
      <w:r w:rsidRPr="007E6504">
        <w:rPr>
          <w:rFonts w:ascii="Times New Roman" w:eastAsia="Tahoma" w:hAnsi="Times New Roman" w:cs="Times New Roman"/>
          <w:bCs/>
          <w:color w:val="000000" w:themeColor="text1"/>
          <w:sz w:val="24"/>
          <w:szCs w:val="24"/>
        </w:rPr>
        <w:t xml:space="preserve">, </w:t>
      </w:r>
      <w:r w:rsidRPr="007E6504">
        <w:rPr>
          <w:rFonts w:ascii="Times New Roman" w:eastAsia="Adobe Fangsong Std R" w:hAnsi="Times New Roman" w:cs="Times New Roman"/>
          <w:bCs/>
          <w:color w:val="000000" w:themeColor="text1"/>
          <w:sz w:val="24"/>
          <w:szCs w:val="24"/>
        </w:rPr>
        <w:t>објавен од Општина Битола ја давам(ме) следнава</w:t>
      </w:r>
    </w:p>
    <w:p w14:paraId="75CB123A" w14:textId="77777777" w:rsidR="007E6504" w:rsidRPr="007E6504" w:rsidRDefault="007E6504" w:rsidP="005005DA">
      <w:pPr>
        <w:tabs>
          <w:tab w:val="left" w:pos="720"/>
        </w:tabs>
        <w:spacing w:after="0"/>
        <w:rPr>
          <w:rFonts w:ascii="Times New Roman" w:eastAsia="Adobe Fangsong Std R" w:hAnsi="Times New Roman" w:cs="Times New Roman"/>
          <w:bCs/>
          <w:color w:val="000000" w:themeColor="text1"/>
          <w:sz w:val="24"/>
          <w:szCs w:val="24"/>
        </w:rPr>
      </w:pPr>
    </w:p>
    <w:p w14:paraId="019AB6F0" w14:textId="77777777" w:rsidR="007E6504" w:rsidRPr="007E6504" w:rsidRDefault="007E6504" w:rsidP="005005DA">
      <w:pPr>
        <w:tabs>
          <w:tab w:val="left" w:pos="720"/>
        </w:tabs>
        <w:spacing w:after="0"/>
        <w:rPr>
          <w:rFonts w:ascii="Times New Roman" w:eastAsia="Adobe Fangsong Std R" w:hAnsi="Times New Roman" w:cs="Times New Roman"/>
          <w:b/>
          <w:color w:val="000000" w:themeColor="text1"/>
          <w:sz w:val="24"/>
          <w:szCs w:val="24"/>
        </w:rPr>
      </w:pPr>
    </w:p>
    <w:p w14:paraId="2768CE96" w14:textId="77777777" w:rsidR="007E6504" w:rsidRPr="00DA4684" w:rsidRDefault="007E6504" w:rsidP="005005DA">
      <w:pPr>
        <w:tabs>
          <w:tab w:val="left" w:pos="720"/>
        </w:tabs>
        <w:spacing w:after="0"/>
        <w:jc w:val="center"/>
        <w:rPr>
          <w:rFonts w:ascii="Times New Roman" w:eastAsia="Adobe Fangsong Std R" w:hAnsi="Times New Roman" w:cs="Times New Roman"/>
          <w:b/>
          <w:color w:val="000000" w:themeColor="text1"/>
          <w:sz w:val="28"/>
          <w:szCs w:val="28"/>
        </w:rPr>
      </w:pPr>
      <w:r w:rsidRPr="00DA4684">
        <w:rPr>
          <w:rFonts w:ascii="Times New Roman" w:eastAsia="Adobe Fangsong Std R" w:hAnsi="Times New Roman" w:cs="Times New Roman"/>
          <w:b/>
          <w:color w:val="000000" w:themeColor="text1"/>
          <w:sz w:val="28"/>
          <w:szCs w:val="28"/>
        </w:rPr>
        <w:t xml:space="preserve">И З Ј А В А   </w:t>
      </w:r>
    </w:p>
    <w:p w14:paraId="7ACA0936" w14:textId="77777777" w:rsidR="007E6504" w:rsidRDefault="007E6504" w:rsidP="005005DA">
      <w:pPr>
        <w:tabs>
          <w:tab w:val="left" w:pos="720"/>
        </w:tabs>
        <w:spacing w:after="0"/>
        <w:jc w:val="center"/>
        <w:rPr>
          <w:rFonts w:ascii="Times New Roman" w:eastAsia="Adobe Fangsong Std R" w:hAnsi="Times New Roman" w:cs="Times New Roman"/>
          <w:b/>
          <w:color w:val="000000" w:themeColor="text1"/>
          <w:sz w:val="28"/>
          <w:szCs w:val="28"/>
        </w:rPr>
      </w:pPr>
      <w:r w:rsidRPr="00DA4684">
        <w:rPr>
          <w:rFonts w:ascii="Times New Roman" w:eastAsia="Adobe Fangsong Std R" w:hAnsi="Times New Roman" w:cs="Times New Roman"/>
          <w:b/>
          <w:color w:val="000000" w:themeColor="text1"/>
          <w:sz w:val="28"/>
          <w:szCs w:val="28"/>
        </w:rPr>
        <w:t>за прифаќање на условите од конкурсот</w:t>
      </w:r>
    </w:p>
    <w:p w14:paraId="3A4BE229" w14:textId="0F457DE6" w:rsidR="00F73EB6" w:rsidRPr="00F73EB6" w:rsidRDefault="00F73EB6" w:rsidP="005005DA">
      <w:pPr>
        <w:tabs>
          <w:tab w:val="left" w:pos="720"/>
        </w:tabs>
        <w:spacing w:after="0"/>
        <w:jc w:val="center"/>
        <w:rPr>
          <w:rFonts w:ascii="Times New Roman" w:eastAsia="Adobe Fangsong Std R" w:hAnsi="Times New Roman" w:cs="Times New Roman"/>
          <w:bCs/>
          <w:color w:val="000000" w:themeColor="text1"/>
          <w:sz w:val="20"/>
          <w:szCs w:val="20"/>
        </w:rPr>
      </w:pPr>
      <w:r w:rsidRPr="00F73EB6">
        <w:rPr>
          <w:rFonts w:ascii="Times New Roman" w:eastAsia="Adobe Fangsong Std R" w:hAnsi="Times New Roman" w:cs="Times New Roman"/>
          <w:bCs/>
          <w:color w:val="000000" w:themeColor="text1"/>
          <w:sz w:val="20"/>
          <w:szCs w:val="20"/>
        </w:rPr>
        <w:t xml:space="preserve">(доколку понудата доставува група автори изјавата ја пополнва представник на групата)  </w:t>
      </w:r>
    </w:p>
    <w:p w14:paraId="33D05537" w14:textId="77777777" w:rsidR="007E6504" w:rsidRDefault="007E6504" w:rsidP="005005DA">
      <w:pPr>
        <w:tabs>
          <w:tab w:val="left" w:pos="720"/>
        </w:tabs>
        <w:spacing w:after="0"/>
        <w:rPr>
          <w:rFonts w:ascii="Times New Roman" w:eastAsia="Adobe Fangsong Std R" w:hAnsi="Times New Roman" w:cs="Times New Roman"/>
          <w:b/>
          <w:color w:val="000000" w:themeColor="text1"/>
          <w:sz w:val="24"/>
          <w:szCs w:val="24"/>
        </w:rPr>
      </w:pPr>
    </w:p>
    <w:p w14:paraId="5A61F320" w14:textId="4E233E3A" w:rsidR="007E6504" w:rsidRDefault="007E6504" w:rsidP="005005DA">
      <w:pPr>
        <w:tabs>
          <w:tab w:val="left" w:pos="720"/>
        </w:tabs>
        <w:spacing w:after="0"/>
        <w:rPr>
          <w:rFonts w:ascii="Times New Roman" w:eastAsia="Adobe Fangsong Std R" w:hAnsi="Times New Roman" w:cs="Times New Roman"/>
          <w:bCs/>
          <w:color w:val="000000" w:themeColor="text1"/>
          <w:sz w:val="24"/>
          <w:szCs w:val="24"/>
        </w:rPr>
      </w:pPr>
    </w:p>
    <w:p w14:paraId="3F1A8CC0" w14:textId="03A0B5FA" w:rsidR="008E5FE9" w:rsidRDefault="008E5FE9" w:rsidP="005005DA">
      <w:pPr>
        <w:tabs>
          <w:tab w:val="left" w:pos="720"/>
        </w:tabs>
        <w:spacing w:after="0"/>
        <w:rPr>
          <w:rFonts w:ascii="Times New Roman" w:eastAsia="Tahoma" w:hAnsi="Times New Roman" w:cs="Times New Roman"/>
          <w:bCs/>
          <w:color w:val="000000" w:themeColor="text1"/>
          <w:sz w:val="24"/>
          <w:szCs w:val="24"/>
        </w:rPr>
      </w:pPr>
      <w:r>
        <w:rPr>
          <w:rFonts w:ascii="Times New Roman" w:eastAsia="Adobe Fangsong Std R" w:hAnsi="Times New Roman" w:cs="Times New Roman"/>
          <w:bCs/>
          <w:color w:val="000000" w:themeColor="text1"/>
          <w:sz w:val="24"/>
          <w:szCs w:val="24"/>
        </w:rPr>
        <w:t xml:space="preserve">Како кандидат во постапката за учество на конкурс </w:t>
      </w:r>
      <w:r w:rsidRPr="007E6504">
        <w:rPr>
          <w:rFonts w:ascii="Times New Roman" w:eastAsia="Adobe Fangsong Std R" w:hAnsi="Times New Roman" w:cs="Times New Roman"/>
          <w:bCs/>
          <w:color w:val="000000" w:themeColor="text1"/>
          <w:sz w:val="24"/>
          <w:szCs w:val="24"/>
        </w:rPr>
        <w:t xml:space="preserve">за </w:t>
      </w:r>
      <w:r w:rsidRPr="007E6504">
        <w:rPr>
          <w:rFonts w:ascii="Times New Roman" w:eastAsia="Tahoma" w:hAnsi="Times New Roman" w:cs="Times New Roman"/>
          <w:bCs/>
          <w:color w:val="000000" w:themeColor="text1"/>
          <w:sz w:val="24"/>
          <w:szCs w:val="24"/>
        </w:rPr>
        <w:t xml:space="preserve">избор на Идејно урбанистичко  - архитектонско решение за </w:t>
      </w:r>
      <w:r>
        <w:rPr>
          <w:rFonts w:ascii="Times New Roman" w:eastAsia="Tahoma" w:hAnsi="Times New Roman" w:cs="Times New Roman"/>
          <w:bCs/>
          <w:color w:val="000000" w:themeColor="text1"/>
          <w:sz w:val="24"/>
          <w:szCs w:val="24"/>
        </w:rPr>
        <w:t>спортско-</w:t>
      </w:r>
      <w:r w:rsidRPr="007E6504">
        <w:rPr>
          <w:rFonts w:ascii="Times New Roman" w:eastAsia="Tahoma" w:hAnsi="Times New Roman" w:cs="Times New Roman"/>
          <w:bCs/>
          <w:color w:val="000000" w:themeColor="text1"/>
          <w:sz w:val="24"/>
          <w:szCs w:val="24"/>
        </w:rPr>
        <w:t>рекреативна зона</w:t>
      </w:r>
      <w:r>
        <w:rPr>
          <w:rFonts w:ascii="Times New Roman" w:eastAsia="Tahoma" w:hAnsi="Times New Roman" w:cs="Times New Roman"/>
          <w:bCs/>
          <w:color w:val="000000" w:themeColor="text1"/>
          <w:sz w:val="24"/>
          <w:szCs w:val="24"/>
        </w:rPr>
        <w:t xml:space="preserve"> АРМ-Битола</w:t>
      </w:r>
    </w:p>
    <w:p w14:paraId="2C2B4C96" w14:textId="77777777" w:rsidR="008E5FE9" w:rsidRDefault="008E5FE9" w:rsidP="005005DA">
      <w:pPr>
        <w:tabs>
          <w:tab w:val="left" w:pos="720"/>
        </w:tabs>
        <w:spacing w:after="0"/>
        <w:rPr>
          <w:rFonts w:ascii="Times New Roman" w:eastAsia="Tahoma" w:hAnsi="Times New Roman" w:cs="Times New Roman"/>
          <w:bCs/>
          <w:color w:val="000000" w:themeColor="text1"/>
          <w:sz w:val="24"/>
          <w:szCs w:val="24"/>
        </w:rPr>
      </w:pPr>
    </w:p>
    <w:p w14:paraId="775F9FA9" w14:textId="1425DF40" w:rsidR="008E5FE9" w:rsidRDefault="008E5FE9" w:rsidP="005005DA">
      <w:pPr>
        <w:tabs>
          <w:tab w:val="left" w:pos="720"/>
        </w:tabs>
        <w:spacing w:after="0"/>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ИЗЈАВУВАМ:</w:t>
      </w:r>
    </w:p>
    <w:p w14:paraId="3CF6B817" w14:textId="497D8976" w:rsidR="001C638D" w:rsidRPr="001C638D" w:rsidRDefault="008E5FE9" w:rsidP="001C638D">
      <w:pPr>
        <w:pStyle w:val="ListParagraph"/>
        <w:tabs>
          <w:tab w:val="left" w:pos="720"/>
        </w:tabs>
        <w:spacing w:after="0"/>
        <w:rPr>
          <w:rFonts w:ascii="Times New Roman" w:eastAsia="Adobe Fangsong Std R" w:hAnsi="Times New Roman"/>
          <w:bCs/>
          <w:color w:val="000000" w:themeColor="text1"/>
          <w:sz w:val="24"/>
          <w:szCs w:val="24"/>
        </w:rPr>
      </w:pPr>
      <w:r w:rsidRPr="001C638D">
        <w:rPr>
          <w:rFonts w:ascii="Times New Roman" w:eastAsia="Tahoma" w:hAnsi="Times New Roman"/>
          <w:bCs/>
          <w:color w:val="000000" w:themeColor="text1"/>
          <w:sz w:val="24"/>
          <w:szCs w:val="24"/>
        </w:rPr>
        <w:t>Дека ни се познати сите општи и посени одредби од оваа конк</w:t>
      </w:r>
      <w:r w:rsidR="00B9348C">
        <w:rPr>
          <w:rFonts w:ascii="Times New Roman" w:eastAsia="Tahoma" w:hAnsi="Times New Roman"/>
          <w:bCs/>
          <w:color w:val="000000" w:themeColor="text1"/>
          <w:sz w:val="24"/>
          <w:szCs w:val="24"/>
        </w:rPr>
        <w:t>у</w:t>
      </w:r>
      <w:r w:rsidRPr="001C638D">
        <w:rPr>
          <w:rFonts w:ascii="Times New Roman" w:eastAsia="Tahoma" w:hAnsi="Times New Roman"/>
          <w:bCs/>
          <w:color w:val="000000" w:themeColor="text1"/>
          <w:sz w:val="24"/>
          <w:szCs w:val="24"/>
        </w:rPr>
        <w:t>рсна документација за предметниот конк</w:t>
      </w:r>
      <w:r w:rsidR="00B9348C">
        <w:rPr>
          <w:rFonts w:ascii="Times New Roman" w:eastAsia="Tahoma" w:hAnsi="Times New Roman"/>
          <w:bCs/>
          <w:color w:val="000000" w:themeColor="text1"/>
          <w:sz w:val="24"/>
          <w:szCs w:val="24"/>
        </w:rPr>
        <w:t>у</w:t>
      </w:r>
      <w:r w:rsidRPr="001C638D">
        <w:rPr>
          <w:rFonts w:ascii="Times New Roman" w:eastAsia="Tahoma" w:hAnsi="Times New Roman"/>
          <w:bCs/>
          <w:color w:val="000000" w:themeColor="text1"/>
          <w:sz w:val="24"/>
          <w:szCs w:val="24"/>
        </w:rPr>
        <w:t>рс и истите ги прифаќаме во целост, без никакви резерви и ограничувња</w:t>
      </w:r>
      <w:r w:rsidR="001C638D" w:rsidRPr="001C638D">
        <w:rPr>
          <w:rFonts w:ascii="Times New Roman" w:eastAsia="Tahoma" w:hAnsi="Times New Roman"/>
          <w:bCs/>
          <w:color w:val="000000" w:themeColor="text1"/>
          <w:sz w:val="24"/>
          <w:szCs w:val="24"/>
        </w:rPr>
        <w:t>;</w:t>
      </w:r>
    </w:p>
    <w:p w14:paraId="5E59B5E7" w14:textId="30A6520A" w:rsidR="007E6504" w:rsidRPr="007E6504" w:rsidRDefault="007E6504" w:rsidP="005005DA">
      <w:pPr>
        <w:tabs>
          <w:tab w:val="left" w:pos="720"/>
        </w:tabs>
        <w:spacing w:after="0"/>
        <w:jc w:val="center"/>
        <w:rPr>
          <w:rFonts w:ascii="Times New Roman" w:eastAsia="Adobe Fangsong Std R" w:hAnsi="Times New Roman" w:cs="Times New Roman"/>
          <w:b/>
          <w:color w:val="000000" w:themeColor="text1"/>
          <w:sz w:val="24"/>
          <w:szCs w:val="24"/>
        </w:rPr>
      </w:pPr>
    </w:p>
    <w:p w14:paraId="7A9B10AD" w14:textId="77777777" w:rsidR="001C638D" w:rsidRPr="008E5FE9" w:rsidRDefault="001C638D" w:rsidP="001C638D">
      <w:pPr>
        <w:tabs>
          <w:tab w:val="left" w:pos="720"/>
        </w:tabs>
        <w:spacing w:after="0"/>
        <w:rPr>
          <w:rFonts w:ascii="Times New Roman" w:eastAsia="Adobe Fangsong Std R" w:hAnsi="Times New Roman" w:cs="Times New Roman"/>
          <w:bCs/>
          <w:color w:val="000000" w:themeColor="text1"/>
          <w:sz w:val="24"/>
          <w:szCs w:val="24"/>
        </w:rPr>
      </w:pPr>
      <w:r w:rsidRPr="008E5FE9">
        <w:rPr>
          <w:rFonts w:ascii="Times New Roman" w:eastAsia="Adobe Fangsong Std R" w:hAnsi="Times New Roman" w:cs="Times New Roman"/>
          <w:bCs/>
          <w:color w:val="000000" w:themeColor="text1"/>
          <w:sz w:val="24"/>
          <w:szCs w:val="24"/>
        </w:rPr>
        <w:t xml:space="preserve">Назив(на правното лице)  </w:t>
      </w:r>
      <w:r>
        <w:rPr>
          <w:rFonts w:ascii="Times New Roman" w:eastAsia="Adobe Fangsong Std R" w:hAnsi="Times New Roman" w:cs="Times New Roman"/>
          <w:bCs/>
          <w:color w:val="000000" w:themeColor="text1"/>
          <w:sz w:val="24"/>
          <w:szCs w:val="24"/>
        </w:rPr>
        <w:t>/</w:t>
      </w:r>
      <w:r>
        <w:rPr>
          <w:rFonts w:ascii="Times New Roman" w:eastAsia="Adobe Fangsong Std R" w:hAnsi="Times New Roman" w:cs="Times New Roman"/>
          <w:bCs/>
          <w:color w:val="000000" w:themeColor="text1"/>
          <w:sz w:val="24"/>
          <w:szCs w:val="24"/>
          <w:u w:val="single"/>
        </w:rPr>
        <w:t xml:space="preserve">                               </w:t>
      </w:r>
      <w:r w:rsidRPr="008E5FE9">
        <w:rPr>
          <w:rFonts w:ascii="Times New Roman" w:eastAsia="Adobe Fangsong Std R" w:hAnsi="Times New Roman" w:cs="Times New Roman"/>
          <w:bCs/>
          <w:color w:val="000000" w:themeColor="text1"/>
          <w:sz w:val="24"/>
          <w:szCs w:val="24"/>
          <w:u w:val="single"/>
        </w:rPr>
        <w:t xml:space="preserve">           </w:t>
      </w:r>
      <w:r>
        <w:rPr>
          <w:rFonts w:ascii="Times New Roman" w:eastAsia="Adobe Fangsong Std R" w:hAnsi="Times New Roman" w:cs="Times New Roman"/>
          <w:bCs/>
          <w:color w:val="000000" w:themeColor="text1"/>
          <w:sz w:val="24"/>
          <w:szCs w:val="24"/>
          <w:u w:val="single"/>
        </w:rPr>
        <w:t xml:space="preserve">    </w:t>
      </w:r>
      <w:r w:rsidRPr="008E5FE9">
        <w:rPr>
          <w:rFonts w:ascii="Times New Roman" w:eastAsia="Adobe Fangsong Std R" w:hAnsi="Times New Roman" w:cs="Times New Roman"/>
          <w:bCs/>
          <w:color w:val="000000" w:themeColor="text1"/>
          <w:sz w:val="24"/>
          <w:szCs w:val="24"/>
          <w:u w:val="single"/>
        </w:rPr>
        <w:t xml:space="preserve">                                                        </w:t>
      </w:r>
      <w:r w:rsidRPr="008E5FE9">
        <w:rPr>
          <w:rFonts w:ascii="Times New Roman" w:eastAsia="Adobe Fangsong Std R" w:hAnsi="Times New Roman" w:cs="Times New Roman"/>
          <w:bCs/>
          <w:color w:val="000000" w:themeColor="text1"/>
          <w:sz w:val="24"/>
          <w:szCs w:val="24"/>
        </w:rPr>
        <w:t>.</w:t>
      </w:r>
    </w:p>
    <w:p w14:paraId="29DBB6C2" w14:textId="14F7347C" w:rsidR="001C638D" w:rsidRPr="008E5FE9" w:rsidRDefault="001C638D" w:rsidP="001C638D">
      <w:pPr>
        <w:tabs>
          <w:tab w:val="left" w:pos="720"/>
        </w:tabs>
        <w:spacing w:after="0"/>
        <w:rPr>
          <w:rFonts w:ascii="Times New Roman" w:eastAsia="Adobe Fangsong Std R" w:hAnsi="Times New Roman" w:cs="Times New Roman"/>
          <w:bCs/>
          <w:color w:val="000000" w:themeColor="text1"/>
          <w:sz w:val="24"/>
          <w:szCs w:val="24"/>
        </w:rPr>
      </w:pPr>
    </w:p>
    <w:p w14:paraId="6CFEF855" w14:textId="77777777" w:rsidR="001C638D" w:rsidRPr="008E5FE9" w:rsidRDefault="001C638D" w:rsidP="001C638D">
      <w:pPr>
        <w:tabs>
          <w:tab w:val="left" w:pos="720"/>
        </w:tabs>
        <w:spacing w:after="0"/>
        <w:rPr>
          <w:rFonts w:ascii="Times New Roman" w:eastAsia="Adobe Fangsong Std R" w:hAnsi="Times New Roman" w:cs="Times New Roman"/>
          <w:bCs/>
          <w:color w:val="000000" w:themeColor="text1"/>
          <w:sz w:val="24"/>
          <w:szCs w:val="24"/>
        </w:rPr>
      </w:pPr>
      <w:r w:rsidRPr="008E5FE9">
        <w:rPr>
          <w:rFonts w:ascii="Times New Roman" w:eastAsia="Adobe Fangsong Std R" w:hAnsi="Times New Roman" w:cs="Times New Roman"/>
          <w:bCs/>
          <w:color w:val="000000" w:themeColor="text1"/>
          <w:sz w:val="24"/>
          <w:szCs w:val="24"/>
        </w:rPr>
        <w:t xml:space="preserve">Име и презиме(на физичкото лице) </w:t>
      </w:r>
      <w:r>
        <w:rPr>
          <w:rFonts w:ascii="Times New Roman" w:eastAsia="Adobe Fangsong Std R" w:hAnsi="Times New Roman" w:cs="Times New Roman"/>
          <w:bCs/>
          <w:color w:val="000000" w:themeColor="text1"/>
          <w:sz w:val="24"/>
          <w:szCs w:val="24"/>
          <w:u w:val="single"/>
        </w:rPr>
        <w:t xml:space="preserve">                </w:t>
      </w:r>
      <w:r w:rsidRPr="008E5FE9">
        <w:rPr>
          <w:rFonts w:ascii="Times New Roman" w:eastAsia="Adobe Fangsong Std R" w:hAnsi="Times New Roman" w:cs="Times New Roman"/>
          <w:bCs/>
          <w:color w:val="000000" w:themeColor="text1"/>
          <w:sz w:val="24"/>
          <w:szCs w:val="24"/>
          <w:u w:val="single"/>
        </w:rPr>
        <w:t xml:space="preserve">           </w:t>
      </w:r>
      <w:r>
        <w:rPr>
          <w:rFonts w:ascii="Times New Roman" w:eastAsia="Adobe Fangsong Std R" w:hAnsi="Times New Roman" w:cs="Times New Roman"/>
          <w:bCs/>
          <w:color w:val="000000" w:themeColor="text1"/>
          <w:sz w:val="24"/>
          <w:szCs w:val="24"/>
          <w:u w:val="single"/>
        </w:rPr>
        <w:t xml:space="preserve">    </w:t>
      </w:r>
      <w:r w:rsidRPr="008E5FE9">
        <w:rPr>
          <w:rFonts w:ascii="Times New Roman" w:eastAsia="Adobe Fangsong Std R" w:hAnsi="Times New Roman" w:cs="Times New Roman"/>
          <w:bCs/>
          <w:color w:val="000000" w:themeColor="text1"/>
          <w:sz w:val="24"/>
          <w:szCs w:val="24"/>
          <w:u w:val="single"/>
        </w:rPr>
        <w:t xml:space="preserve">                                                        </w:t>
      </w:r>
      <w:r w:rsidRPr="008E5FE9">
        <w:rPr>
          <w:rFonts w:ascii="Times New Roman" w:eastAsia="Adobe Fangsong Std R" w:hAnsi="Times New Roman" w:cs="Times New Roman"/>
          <w:bCs/>
          <w:color w:val="000000" w:themeColor="text1"/>
          <w:sz w:val="24"/>
          <w:szCs w:val="24"/>
        </w:rPr>
        <w:t>.</w:t>
      </w:r>
    </w:p>
    <w:p w14:paraId="309FF5C2" w14:textId="4DB98E34" w:rsidR="007E6504" w:rsidRPr="007E6504" w:rsidRDefault="007E6504" w:rsidP="005005DA">
      <w:pPr>
        <w:tabs>
          <w:tab w:val="left" w:pos="720"/>
        </w:tabs>
        <w:spacing w:after="0"/>
        <w:rPr>
          <w:rFonts w:ascii="Times New Roman" w:eastAsia="Adobe Fangsong Std R" w:hAnsi="Times New Roman" w:cs="Times New Roman"/>
          <w:b/>
          <w:color w:val="000000" w:themeColor="text1"/>
          <w:sz w:val="24"/>
          <w:szCs w:val="24"/>
        </w:rPr>
      </w:pPr>
    </w:p>
    <w:p w14:paraId="6166D05F" w14:textId="77777777" w:rsidR="00DA4684" w:rsidRPr="007E6504" w:rsidRDefault="00DA4684" w:rsidP="005005DA">
      <w:pPr>
        <w:tabs>
          <w:tab w:val="left" w:pos="720"/>
        </w:tabs>
        <w:spacing w:after="0"/>
        <w:jc w:val="right"/>
        <w:rPr>
          <w:rFonts w:ascii="Times New Roman" w:eastAsia="Adobe Fangsong Std R" w:hAnsi="Times New Roman" w:cs="Times New Roman"/>
          <w:b/>
          <w:color w:val="000000" w:themeColor="text1"/>
          <w:sz w:val="24"/>
          <w:szCs w:val="24"/>
        </w:rPr>
      </w:pPr>
    </w:p>
    <w:p w14:paraId="41196204" w14:textId="77777777" w:rsidR="007E6504" w:rsidRDefault="007E6504" w:rsidP="005005DA">
      <w:pPr>
        <w:tabs>
          <w:tab w:val="left" w:pos="720"/>
        </w:tabs>
        <w:spacing w:after="0"/>
        <w:jc w:val="right"/>
        <w:rPr>
          <w:rFonts w:eastAsia="Adobe Fangsong Std R" w:cstheme="minorHAnsi"/>
          <w:b/>
          <w:color w:val="000000" w:themeColor="text1"/>
        </w:rPr>
      </w:pPr>
    </w:p>
    <w:p w14:paraId="746F856A" w14:textId="77777777" w:rsidR="005005DA" w:rsidRDefault="005005DA" w:rsidP="005005DA">
      <w:pPr>
        <w:tabs>
          <w:tab w:val="left" w:pos="720"/>
        </w:tabs>
        <w:spacing w:after="0"/>
        <w:rPr>
          <w:rFonts w:ascii="Times New Roman" w:eastAsia="Adobe Fangsong Std R" w:hAnsi="Times New Roman" w:cs="Times New Roman"/>
          <w:b/>
          <w:color w:val="000000" w:themeColor="text1"/>
          <w:sz w:val="24"/>
          <w:szCs w:val="24"/>
        </w:rPr>
      </w:pPr>
    </w:p>
    <w:p w14:paraId="361B96A2" w14:textId="77777777" w:rsidR="005005DA" w:rsidRDefault="005005DA" w:rsidP="005005DA">
      <w:pPr>
        <w:tabs>
          <w:tab w:val="left" w:pos="720"/>
        </w:tabs>
        <w:spacing w:after="0"/>
        <w:rPr>
          <w:rFonts w:ascii="Times New Roman" w:eastAsia="Adobe Fangsong Std R" w:hAnsi="Times New Roman" w:cs="Times New Roman"/>
          <w:b/>
          <w:color w:val="000000" w:themeColor="text1"/>
          <w:sz w:val="24"/>
          <w:szCs w:val="24"/>
        </w:rPr>
      </w:pPr>
    </w:p>
    <w:p w14:paraId="3D1E45BC" w14:textId="77777777" w:rsidR="005005DA" w:rsidRDefault="005005DA" w:rsidP="005005DA">
      <w:pPr>
        <w:tabs>
          <w:tab w:val="left" w:pos="720"/>
        </w:tabs>
        <w:spacing w:after="0"/>
        <w:rPr>
          <w:rFonts w:ascii="Times New Roman" w:eastAsia="Adobe Fangsong Std R" w:hAnsi="Times New Roman" w:cs="Times New Roman"/>
          <w:b/>
          <w:color w:val="000000" w:themeColor="text1"/>
          <w:sz w:val="24"/>
          <w:szCs w:val="24"/>
        </w:rPr>
      </w:pPr>
    </w:p>
    <w:p w14:paraId="5D50D0E4" w14:textId="77777777" w:rsidR="005005DA" w:rsidRDefault="005005DA" w:rsidP="005005DA">
      <w:pPr>
        <w:tabs>
          <w:tab w:val="left" w:pos="720"/>
        </w:tabs>
        <w:spacing w:after="0"/>
        <w:rPr>
          <w:rFonts w:ascii="Times New Roman" w:eastAsia="Adobe Fangsong Std R" w:hAnsi="Times New Roman" w:cs="Times New Roman"/>
          <w:b/>
          <w:color w:val="000000" w:themeColor="text1"/>
          <w:sz w:val="24"/>
          <w:szCs w:val="24"/>
        </w:rPr>
      </w:pPr>
    </w:p>
    <w:p w14:paraId="5ED86224" w14:textId="77777777" w:rsidR="0089708A" w:rsidRPr="0089708A" w:rsidRDefault="0089708A" w:rsidP="0089708A">
      <w:pPr>
        <w:tabs>
          <w:tab w:val="left" w:pos="720"/>
        </w:tabs>
        <w:spacing w:after="0"/>
        <w:rPr>
          <w:rFonts w:ascii="Times New Roman" w:eastAsia="Adobe Fangsong Std R" w:hAnsi="Times New Roman" w:cs="Times New Roman"/>
          <w:b/>
          <w:color w:val="000000" w:themeColor="text1"/>
        </w:rPr>
      </w:pPr>
    </w:p>
    <w:tbl>
      <w:tblPr>
        <w:tblW w:w="0" w:type="auto"/>
        <w:tblLook w:val="04A0" w:firstRow="1" w:lastRow="0" w:firstColumn="1" w:lastColumn="0" w:noHBand="0" w:noVBand="1"/>
      </w:tblPr>
      <w:tblGrid>
        <w:gridCol w:w="4508"/>
        <w:gridCol w:w="4508"/>
      </w:tblGrid>
      <w:tr w:rsidR="0089708A" w:rsidRPr="0089708A" w14:paraId="22CE6D25" w14:textId="77777777" w:rsidTr="005D7AC1">
        <w:tc>
          <w:tcPr>
            <w:tcW w:w="4508" w:type="dxa"/>
          </w:tcPr>
          <w:p w14:paraId="2E39D9F8" w14:textId="77777777" w:rsidR="0089708A" w:rsidRPr="0089708A" w:rsidRDefault="0089708A"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 xml:space="preserve">Место и датум </w:t>
            </w:r>
          </w:p>
          <w:p w14:paraId="7C6BBF3B" w14:textId="77777777" w:rsidR="0089708A" w:rsidRPr="0089708A" w:rsidRDefault="0089708A"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на давање на изјавата:</w:t>
            </w:r>
          </w:p>
          <w:p w14:paraId="4C9426DB" w14:textId="77777777" w:rsidR="0089708A" w:rsidRPr="0089708A" w:rsidRDefault="0089708A"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c>
          <w:tcPr>
            <w:tcW w:w="4508" w:type="dxa"/>
          </w:tcPr>
          <w:p w14:paraId="6AA3731A" w14:textId="77777777" w:rsidR="0089708A" w:rsidRDefault="0089708A"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Изјавата ја дава:</w:t>
            </w:r>
          </w:p>
          <w:p w14:paraId="681E0616" w14:textId="77777777" w:rsidR="001C638D" w:rsidRPr="0089708A" w:rsidRDefault="001C638D" w:rsidP="005D7AC1">
            <w:pPr>
              <w:tabs>
                <w:tab w:val="left" w:pos="720"/>
              </w:tabs>
              <w:spacing w:after="0"/>
              <w:jc w:val="right"/>
              <w:rPr>
                <w:rFonts w:ascii="Times New Roman" w:eastAsia="Adobe Fangsong Std R" w:hAnsi="Times New Roman" w:cs="Times New Roman"/>
                <w:b/>
                <w:color w:val="000000" w:themeColor="text1"/>
              </w:rPr>
            </w:pPr>
          </w:p>
          <w:p w14:paraId="1B839A98" w14:textId="77777777" w:rsidR="0089708A" w:rsidRPr="0089708A" w:rsidRDefault="0089708A"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r>
    </w:tbl>
    <w:p w14:paraId="3BFC8383" w14:textId="77777777" w:rsidR="007E6504" w:rsidRDefault="007E6504" w:rsidP="005005DA">
      <w:pPr>
        <w:tabs>
          <w:tab w:val="left" w:pos="720"/>
        </w:tabs>
        <w:spacing w:after="0"/>
        <w:rPr>
          <w:rFonts w:ascii="Times New Roman" w:eastAsia="Adobe Fangsong Std R" w:hAnsi="Times New Roman" w:cs="Times New Roman"/>
          <w:b/>
          <w:color w:val="000000" w:themeColor="text1"/>
          <w:sz w:val="24"/>
          <w:szCs w:val="24"/>
        </w:rPr>
      </w:pPr>
    </w:p>
    <w:p w14:paraId="73AADF3B" w14:textId="77777777" w:rsidR="0089708A" w:rsidRDefault="0089708A" w:rsidP="005005DA">
      <w:pPr>
        <w:tabs>
          <w:tab w:val="left" w:pos="720"/>
        </w:tabs>
        <w:spacing w:after="0"/>
        <w:rPr>
          <w:rFonts w:ascii="Times New Roman" w:eastAsia="Adobe Fangsong Std R" w:hAnsi="Times New Roman" w:cs="Times New Roman"/>
          <w:b/>
          <w:color w:val="000000" w:themeColor="text1"/>
          <w:sz w:val="24"/>
          <w:szCs w:val="24"/>
        </w:rPr>
      </w:pPr>
    </w:p>
    <w:p w14:paraId="60C05EC9" w14:textId="77777777" w:rsidR="001C638D" w:rsidRDefault="001C638D" w:rsidP="005005DA">
      <w:pPr>
        <w:tabs>
          <w:tab w:val="left" w:pos="720"/>
        </w:tabs>
        <w:spacing w:after="0"/>
        <w:rPr>
          <w:rFonts w:ascii="Times New Roman" w:eastAsia="Adobe Fangsong Std R" w:hAnsi="Times New Roman" w:cs="Times New Roman"/>
          <w:b/>
          <w:color w:val="000000" w:themeColor="text1"/>
          <w:sz w:val="24"/>
          <w:szCs w:val="24"/>
        </w:rPr>
      </w:pPr>
    </w:p>
    <w:p w14:paraId="7B9BF1FA" w14:textId="77777777" w:rsidR="001C638D" w:rsidRDefault="001C638D" w:rsidP="005005DA">
      <w:pPr>
        <w:tabs>
          <w:tab w:val="left" w:pos="720"/>
        </w:tabs>
        <w:spacing w:after="0"/>
        <w:rPr>
          <w:rFonts w:ascii="Times New Roman" w:eastAsia="Adobe Fangsong Std R" w:hAnsi="Times New Roman" w:cs="Times New Roman"/>
          <w:b/>
          <w:color w:val="000000" w:themeColor="text1"/>
          <w:sz w:val="24"/>
          <w:szCs w:val="24"/>
        </w:rPr>
      </w:pPr>
    </w:p>
    <w:p w14:paraId="29703315" w14:textId="77777777" w:rsidR="0059470B" w:rsidRDefault="0059470B" w:rsidP="005005DA">
      <w:pPr>
        <w:tabs>
          <w:tab w:val="left" w:pos="720"/>
        </w:tabs>
        <w:spacing w:after="0"/>
        <w:rPr>
          <w:rFonts w:ascii="Times New Roman" w:eastAsia="Adobe Fangsong Std R" w:hAnsi="Times New Roman" w:cs="Times New Roman"/>
          <w:b/>
          <w:color w:val="000000" w:themeColor="text1"/>
          <w:sz w:val="24"/>
          <w:szCs w:val="24"/>
        </w:rPr>
      </w:pPr>
    </w:p>
    <w:p w14:paraId="37E9E4E9" w14:textId="77777777" w:rsidR="0059470B" w:rsidRDefault="0059470B" w:rsidP="005005DA">
      <w:pPr>
        <w:tabs>
          <w:tab w:val="left" w:pos="720"/>
        </w:tabs>
        <w:spacing w:after="0"/>
        <w:rPr>
          <w:rFonts w:ascii="Times New Roman" w:eastAsia="Adobe Fangsong Std R" w:hAnsi="Times New Roman" w:cs="Times New Roman"/>
          <w:b/>
          <w:color w:val="000000" w:themeColor="text1"/>
          <w:sz w:val="24"/>
          <w:szCs w:val="24"/>
        </w:rPr>
      </w:pPr>
    </w:p>
    <w:p w14:paraId="240082D8" w14:textId="0B323CC4" w:rsidR="00DA4684" w:rsidRPr="00DA4684" w:rsidRDefault="00DA4684" w:rsidP="00DA4684">
      <w:pPr>
        <w:shd w:val="clear" w:color="auto" w:fill="D9D9D9" w:themeFill="background1" w:themeFillShade="D9"/>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 xml:space="preserve">Образец </w:t>
      </w:r>
      <w:r w:rsidRPr="009B0843">
        <w:rPr>
          <w:rFonts w:ascii="Times New Roman" w:eastAsia="Adobe Fangsong Std R" w:hAnsi="Times New Roman" w:cs="Times New Roman"/>
          <w:b/>
          <w:color w:val="000000" w:themeColor="text1"/>
          <w:sz w:val="24"/>
          <w:szCs w:val="24"/>
        </w:rPr>
        <w:t xml:space="preserve"> </w:t>
      </w:r>
      <w:r>
        <w:rPr>
          <w:rFonts w:ascii="Times New Roman" w:eastAsia="Adobe Fangsong Std R" w:hAnsi="Times New Roman" w:cs="Times New Roman"/>
          <w:b/>
          <w:color w:val="000000" w:themeColor="text1"/>
          <w:sz w:val="24"/>
          <w:szCs w:val="24"/>
        </w:rPr>
        <w:t>3</w:t>
      </w:r>
    </w:p>
    <w:p w14:paraId="6E13830F" w14:textId="77777777" w:rsid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p>
    <w:p w14:paraId="7D97D60C" w14:textId="77777777" w:rsid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До</w:t>
      </w:r>
    </w:p>
    <w:p w14:paraId="44FB9773" w14:textId="77777777" w:rsid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Општина Битола</w:t>
      </w:r>
    </w:p>
    <w:p w14:paraId="02EDF1D2" w14:textId="77777777" w:rsidR="00DA4684" w:rsidRDefault="00DA4684" w:rsidP="005005DA">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 xml:space="preserve">Ул. </w:t>
      </w:r>
      <w:r w:rsidRPr="00573325">
        <w:rPr>
          <w:rFonts w:ascii="Times New Roman" w:eastAsia="Tahoma" w:hAnsi="Times New Roman" w:cs="Times New Roman"/>
          <w:color w:val="000000" w:themeColor="text1"/>
          <w:sz w:val="24"/>
          <w:szCs w:val="24"/>
        </w:rPr>
        <w:t xml:space="preserve">Бул. „1-ви Мај“ бр.61 </w:t>
      </w:r>
    </w:p>
    <w:p w14:paraId="7D62ACFF" w14:textId="77777777" w:rsidR="00DA4684" w:rsidRPr="00573325" w:rsidRDefault="00DA4684" w:rsidP="005005DA">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 xml:space="preserve">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w:t>
      </w:r>
    </w:p>
    <w:p w14:paraId="2B9B6831" w14:textId="77777777" w:rsidR="00DA4684" w:rsidRPr="008206B2" w:rsidRDefault="00DA4684" w:rsidP="005005DA">
      <w:pPr>
        <w:tabs>
          <w:tab w:val="left" w:pos="720"/>
        </w:tabs>
        <w:spacing w:after="0"/>
        <w:rPr>
          <w:rFonts w:eastAsia="Adobe Fangsong Std R" w:cstheme="minorHAnsi"/>
          <w:b/>
          <w:color w:val="000000" w:themeColor="text1"/>
        </w:rPr>
      </w:pPr>
    </w:p>
    <w:p w14:paraId="03F8FB84" w14:textId="105E85F2" w:rsidR="00DA4684" w:rsidRPr="00DA4684" w:rsidRDefault="00DA4684" w:rsidP="005005DA">
      <w:pPr>
        <w:tabs>
          <w:tab w:val="left" w:pos="720"/>
        </w:tabs>
        <w:spacing w:after="0"/>
        <w:jc w:val="both"/>
        <w:rPr>
          <w:rFonts w:ascii="Times New Roman" w:eastAsia="Adobe Fangsong Std R" w:hAnsi="Times New Roman" w:cs="Times New Roman"/>
          <w:bCs/>
          <w:color w:val="000000" w:themeColor="text1"/>
          <w:sz w:val="24"/>
          <w:szCs w:val="24"/>
        </w:rPr>
      </w:pPr>
      <w:r>
        <w:rPr>
          <w:rFonts w:eastAsia="Adobe Fangsong Std R" w:cstheme="minorHAnsi"/>
          <w:bCs/>
          <w:color w:val="000000" w:themeColor="text1"/>
        </w:rPr>
        <w:tab/>
      </w:r>
      <w:r w:rsidRPr="00DA4684">
        <w:rPr>
          <w:rFonts w:ascii="Times New Roman" w:eastAsia="Adobe Fangsong Std R" w:hAnsi="Times New Roman" w:cs="Times New Roman"/>
          <w:bCs/>
          <w:color w:val="000000" w:themeColor="text1"/>
          <w:sz w:val="24"/>
          <w:szCs w:val="24"/>
        </w:rPr>
        <w:t xml:space="preserve">Во согласност со конкурсната документација на </w:t>
      </w:r>
      <w:r w:rsidRPr="007E6504">
        <w:rPr>
          <w:rFonts w:ascii="Times New Roman" w:eastAsia="Adobe Fangsong Std R" w:hAnsi="Times New Roman" w:cs="Times New Roman"/>
          <w:bCs/>
          <w:color w:val="000000" w:themeColor="text1"/>
          <w:sz w:val="24"/>
          <w:szCs w:val="24"/>
        </w:rPr>
        <w:t xml:space="preserve">„ Конкурс за </w:t>
      </w:r>
      <w:r w:rsidRPr="007E6504">
        <w:rPr>
          <w:rFonts w:ascii="Times New Roman" w:eastAsia="Tahoma" w:hAnsi="Times New Roman" w:cs="Times New Roman"/>
          <w:bCs/>
          <w:color w:val="000000" w:themeColor="text1"/>
          <w:sz w:val="24"/>
          <w:szCs w:val="24"/>
        </w:rPr>
        <w:t>избор на Идејно урбанистичко  - архитектонско решение за рекреативна зона со намена Д3 во Битола, во АРМ Четврт 2,  Блок 15, ГП 5 и ГП 17 и ГП 6, 7, 9, 10, 12, 13, 15, 16 со намена Б1</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Pr="007E6504">
        <w:rPr>
          <w:rFonts w:ascii="Times New Roman" w:eastAsia="Tahoma" w:hAnsi="Times New Roman" w:cs="Times New Roman"/>
          <w:bCs/>
          <w:color w:val="000000" w:themeColor="text1"/>
          <w:sz w:val="24"/>
          <w:szCs w:val="24"/>
        </w:rPr>
        <w:t xml:space="preserve"> кои преставуваат една просторна целина, </w:t>
      </w:r>
      <w:r w:rsidRPr="007E6504">
        <w:rPr>
          <w:rFonts w:ascii="Times New Roman" w:eastAsia="Adobe Fangsong Std R" w:hAnsi="Times New Roman" w:cs="Times New Roman"/>
          <w:bCs/>
          <w:color w:val="000000" w:themeColor="text1"/>
          <w:sz w:val="24"/>
          <w:szCs w:val="24"/>
        </w:rPr>
        <w:t>објавен од Општина Битола</w:t>
      </w:r>
      <w:r>
        <w:rPr>
          <w:rFonts w:ascii="Times New Roman" w:eastAsia="Adobe Fangsong Std R" w:hAnsi="Times New Roman" w:cs="Times New Roman"/>
          <w:bCs/>
          <w:color w:val="000000" w:themeColor="text1"/>
          <w:sz w:val="24"/>
          <w:szCs w:val="24"/>
        </w:rPr>
        <w:t>“</w:t>
      </w:r>
      <w:r w:rsidRPr="00DA4684">
        <w:rPr>
          <w:rFonts w:ascii="Times New Roman" w:eastAsia="Adobe Fangsong Std R" w:hAnsi="Times New Roman" w:cs="Times New Roman"/>
          <w:bCs/>
          <w:color w:val="000000" w:themeColor="text1"/>
          <w:sz w:val="24"/>
          <w:szCs w:val="24"/>
        </w:rPr>
        <w:t>,</w:t>
      </w:r>
      <w:r w:rsidR="001C638D">
        <w:rPr>
          <w:rFonts w:ascii="Times New Roman" w:eastAsia="Adobe Fangsong Std R" w:hAnsi="Times New Roman" w:cs="Times New Roman"/>
          <w:bCs/>
          <w:color w:val="000000" w:themeColor="text1"/>
          <w:sz w:val="24"/>
          <w:szCs w:val="24"/>
        </w:rPr>
        <w:t xml:space="preserve"> </w:t>
      </w:r>
      <w:r w:rsidRPr="00DA4684">
        <w:rPr>
          <w:rFonts w:ascii="Times New Roman" w:eastAsia="Adobe Fangsong Std R" w:hAnsi="Times New Roman" w:cs="Times New Roman"/>
          <w:bCs/>
          <w:color w:val="000000" w:themeColor="text1"/>
          <w:sz w:val="24"/>
          <w:szCs w:val="24"/>
        </w:rPr>
        <w:t>ја давам(ме) следнава</w:t>
      </w:r>
    </w:p>
    <w:p w14:paraId="01D5B705" w14:textId="77777777" w:rsidR="00DA4684" w:rsidRPr="00DA4684" w:rsidRDefault="00DA4684" w:rsidP="005005DA">
      <w:pPr>
        <w:tabs>
          <w:tab w:val="left" w:pos="720"/>
        </w:tabs>
        <w:spacing w:after="0"/>
        <w:jc w:val="both"/>
        <w:rPr>
          <w:rFonts w:ascii="Times New Roman" w:eastAsia="Adobe Fangsong Std R" w:hAnsi="Times New Roman" w:cs="Times New Roman"/>
          <w:bCs/>
          <w:color w:val="000000" w:themeColor="text1"/>
          <w:sz w:val="24"/>
          <w:szCs w:val="24"/>
        </w:rPr>
      </w:pPr>
    </w:p>
    <w:p w14:paraId="31B210E0" w14:textId="77777777" w:rsidR="00DA4684" w:rsidRP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p>
    <w:p w14:paraId="173E38D2" w14:textId="77777777" w:rsidR="00DA4684" w:rsidRPr="00DA4684" w:rsidRDefault="00DA4684" w:rsidP="005005DA">
      <w:pPr>
        <w:tabs>
          <w:tab w:val="left" w:pos="720"/>
        </w:tabs>
        <w:spacing w:after="0"/>
        <w:jc w:val="center"/>
        <w:rPr>
          <w:rFonts w:ascii="Times New Roman" w:eastAsia="Adobe Fangsong Std R" w:hAnsi="Times New Roman" w:cs="Times New Roman"/>
          <w:b/>
          <w:color w:val="000000" w:themeColor="text1"/>
          <w:sz w:val="28"/>
          <w:szCs w:val="28"/>
        </w:rPr>
      </w:pPr>
      <w:r w:rsidRPr="00DA4684">
        <w:rPr>
          <w:rFonts w:ascii="Times New Roman" w:eastAsia="Adobe Fangsong Std R" w:hAnsi="Times New Roman" w:cs="Times New Roman"/>
          <w:b/>
          <w:color w:val="000000" w:themeColor="text1"/>
          <w:sz w:val="28"/>
          <w:szCs w:val="28"/>
        </w:rPr>
        <w:t xml:space="preserve">И З Ј А В А   </w:t>
      </w:r>
    </w:p>
    <w:p w14:paraId="447C0F53" w14:textId="77777777" w:rsidR="001C638D" w:rsidRDefault="00DA4684" w:rsidP="005005DA">
      <w:pPr>
        <w:tabs>
          <w:tab w:val="left" w:pos="720"/>
        </w:tabs>
        <w:spacing w:after="0"/>
        <w:jc w:val="center"/>
        <w:rPr>
          <w:rFonts w:ascii="Times New Roman" w:eastAsia="Adobe Fangsong Std R" w:hAnsi="Times New Roman" w:cs="Times New Roman"/>
          <w:b/>
          <w:color w:val="000000" w:themeColor="text1"/>
          <w:sz w:val="24"/>
          <w:szCs w:val="24"/>
        </w:rPr>
      </w:pPr>
      <w:r w:rsidRPr="00DA4684">
        <w:rPr>
          <w:rFonts w:ascii="Times New Roman" w:eastAsia="Adobe Fangsong Std R" w:hAnsi="Times New Roman" w:cs="Times New Roman"/>
          <w:b/>
          <w:color w:val="000000" w:themeColor="text1"/>
          <w:sz w:val="24"/>
          <w:szCs w:val="24"/>
        </w:rPr>
        <w:t xml:space="preserve">од член-овите на автор-скиот тим </w:t>
      </w:r>
    </w:p>
    <w:p w14:paraId="491682CA" w14:textId="499DC42F" w:rsidR="00DA4684" w:rsidRPr="00DA4684" w:rsidRDefault="00DA4684" w:rsidP="005005DA">
      <w:pPr>
        <w:tabs>
          <w:tab w:val="left" w:pos="720"/>
        </w:tabs>
        <w:spacing w:after="0"/>
        <w:jc w:val="center"/>
        <w:rPr>
          <w:rFonts w:ascii="Times New Roman" w:eastAsia="Adobe Fangsong Std R" w:hAnsi="Times New Roman" w:cs="Times New Roman"/>
          <w:b/>
          <w:color w:val="000000" w:themeColor="text1"/>
          <w:sz w:val="24"/>
          <w:szCs w:val="24"/>
        </w:rPr>
      </w:pPr>
      <w:r w:rsidRPr="00DA4684">
        <w:rPr>
          <w:rFonts w:ascii="Times New Roman" w:eastAsia="Adobe Fangsong Std R" w:hAnsi="Times New Roman" w:cs="Times New Roman"/>
          <w:b/>
          <w:color w:val="000000" w:themeColor="text1"/>
          <w:sz w:val="24"/>
          <w:szCs w:val="24"/>
        </w:rPr>
        <w:t>со која се изјаснуваат за меѓусебната процентуална распределба на наградата или откупот, со лични податоци за префрлање на финансиските средства,</w:t>
      </w:r>
    </w:p>
    <w:p w14:paraId="7FA4698D" w14:textId="77777777" w:rsidR="00DA4684" w:rsidRP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p>
    <w:p w14:paraId="17E037CF" w14:textId="7C631C14" w:rsidR="00DA4684" w:rsidRP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r w:rsidRPr="00DA4684">
        <w:rPr>
          <w:rFonts w:ascii="Times New Roman" w:eastAsia="Adobe Fangsong Std R" w:hAnsi="Times New Roman" w:cs="Times New Roman"/>
          <w:b/>
          <w:color w:val="000000" w:themeColor="text1"/>
          <w:sz w:val="24"/>
          <w:szCs w:val="24"/>
        </w:rPr>
        <w:t>од авторот(ите)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C9CCDB" w14:textId="77777777" w:rsidR="00DA4684" w:rsidRPr="00DA4684" w:rsidRDefault="00DA4684" w:rsidP="005005DA">
      <w:pPr>
        <w:tabs>
          <w:tab w:val="left" w:pos="720"/>
        </w:tabs>
        <w:spacing w:after="0"/>
        <w:jc w:val="center"/>
        <w:rPr>
          <w:rFonts w:ascii="Times New Roman" w:eastAsia="Adobe Fangsong Std R" w:hAnsi="Times New Roman" w:cs="Times New Roman"/>
          <w:b/>
          <w:color w:val="000000" w:themeColor="text1"/>
          <w:sz w:val="24"/>
          <w:szCs w:val="24"/>
        </w:rPr>
      </w:pPr>
    </w:p>
    <w:p w14:paraId="4BC49A11" w14:textId="77777777" w:rsidR="00DA4684" w:rsidRP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r w:rsidRPr="00DA4684">
        <w:rPr>
          <w:rFonts w:ascii="Times New Roman" w:eastAsia="Adobe Fangsong Std R" w:hAnsi="Times New Roman" w:cs="Times New Roman"/>
          <w:b/>
          <w:color w:val="000000" w:themeColor="text1"/>
          <w:sz w:val="24"/>
          <w:szCs w:val="24"/>
        </w:rPr>
        <w:t>Податоци за префрлање на финансиските средства,</w:t>
      </w:r>
    </w:p>
    <w:p w14:paraId="083A1872" w14:textId="77777777" w:rsidR="00DA4684" w:rsidRP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r w:rsidRPr="00DA4684">
        <w:rPr>
          <w:rFonts w:ascii="Times New Roman" w:eastAsia="Adobe Fangsong Std R" w:hAnsi="Times New Roman" w:cs="Times New Roman"/>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E01C3A" w14:textId="499BFED4" w:rsidR="00DA4684" w:rsidRDefault="00DA4684" w:rsidP="005005DA">
      <w:pPr>
        <w:tabs>
          <w:tab w:val="left" w:pos="720"/>
        </w:tabs>
        <w:spacing w:after="0"/>
        <w:rPr>
          <w:rFonts w:eastAsia="Adobe Fangsong Std R" w:cstheme="minorHAnsi"/>
          <w:b/>
          <w:color w:val="000000" w:themeColor="text1"/>
        </w:rPr>
      </w:pPr>
    </w:p>
    <w:p w14:paraId="4FAF9EB2" w14:textId="77777777" w:rsidR="005005DA" w:rsidRPr="0089708A" w:rsidRDefault="005005DA" w:rsidP="005005DA">
      <w:pPr>
        <w:tabs>
          <w:tab w:val="left" w:pos="720"/>
        </w:tabs>
        <w:spacing w:after="0"/>
        <w:rPr>
          <w:rFonts w:ascii="Times New Roman" w:eastAsia="Adobe Fangsong Std R" w:hAnsi="Times New Roman" w:cs="Times New Roman"/>
          <w:b/>
          <w:color w:val="000000" w:themeColor="text1"/>
        </w:rPr>
      </w:pPr>
    </w:p>
    <w:tbl>
      <w:tblPr>
        <w:tblW w:w="0" w:type="auto"/>
        <w:tblLook w:val="04A0" w:firstRow="1" w:lastRow="0" w:firstColumn="1" w:lastColumn="0" w:noHBand="0" w:noVBand="1"/>
      </w:tblPr>
      <w:tblGrid>
        <w:gridCol w:w="4508"/>
        <w:gridCol w:w="4508"/>
      </w:tblGrid>
      <w:tr w:rsidR="0089708A" w:rsidRPr="0089708A" w14:paraId="0D756532" w14:textId="77777777" w:rsidTr="0089708A">
        <w:tc>
          <w:tcPr>
            <w:tcW w:w="4508" w:type="dxa"/>
          </w:tcPr>
          <w:p w14:paraId="77B7BE95" w14:textId="77777777" w:rsidR="0089708A" w:rsidRPr="0089708A" w:rsidRDefault="0089708A" w:rsidP="005005DA">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 xml:space="preserve">Место и датум </w:t>
            </w:r>
          </w:p>
          <w:p w14:paraId="1BBDD9FA" w14:textId="77777777" w:rsidR="0089708A" w:rsidRPr="0089708A" w:rsidRDefault="0089708A" w:rsidP="005005DA">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на давање на изјавата:</w:t>
            </w:r>
          </w:p>
          <w:p w14:paraId="6EC7CE86" w14:textId="3F277CA8" w:rsidR="0089708A" w:rsidRPr="0089708A" w:rsidRDefault="0089708A" w:rsidP="0089708A">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c>
          <w:tcPr>
            <w:tcW w:w="4508" w:type="dxa"/>
          </w:tcPr>
          <w:p w14:paraId="3D669D03" w14:textId="77777777" w:rsidR="0089708A" w:rsidRPr="0089708A" w:rsidRDefault="0089708A" w:rsidP="0089708A">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Изјавата ја дава:</w:t>
            </w:r>
          </w:p>
          <w:p w14:paraId="024ADFB9" w14:textId="24A25A0D" w:rsidR="0089708A" w:rsidRPr="0089708A" w:rsidRDefault="0089708A" w:rsidP="0089708A">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r>
    </w:tbl>
    <w:p w14:paraId="23395C31" w14:textId="77777777" w:rsidR="005005DA" w:rsidRDefault="005005DA" w:rsidP="005005DA">
      <w:pPr>
        <w:tabs>
          <w:tab w:val="left" w:pos="720"/>
        </w:tabs>
        <w:spacing w:after="0"/>
        <w:rPr>
          <w:rFonts w:eastAsia="Adobe Fangsong Std R" w:cstheme="minorHAnsi"/>
          <w:b/>
          <w:color w:val="000000" w:themeColor="text1"/>
        </w:rPr>
      </w:pPr>
    </w:p>
    <w:p w14:paraId="40B2E05D" w14:textId="77777777" w:rsidR="0089708A" w:rsidRDefault="0089708A" w:rsidP="005005DA">
      <w:pPr>
        <w:tabs>
          <w:tab w:val="left" w:pos="720"/>
        </w:tabs>
        <w:spacing w:after="0"/>
        <w:rPr>
          <w:rFonts w:eastAsia="Adobe Fangsong Std R" w:cstheme="minorHAnsi"/>
          <w:b/>
          <w:color w:val="000000" w:themeColor="text1"/>
        </w:rPr>
      </w:pPr>
    </w:p>
    <w:p w14:paraId="111343AA" w14:textId="77777777" w:rsidR="005005DA" w:rsidRDefault="005005DA" w:rsidP="005005DA">
      <w:pPr>
        <w:tabs>
          <w:tab w:val="left" w:pos="720"/>
        </w:tabs>
        <w:spacing w:after="0"/>
        <w:rPr>
          <w:rFonts w:eastAsia="Adobe Fangsong Std R" w:cstheme="minorHAnsi"/>
          <w:b/>
          <w:color w:val="000000" w:themeColor="text1"/>
        </w:rPr>
      </w:pPr>
    </w:p>
    <w:p w14:paraId="42410C10" w14:textId="77777777" w:rsidR="005005DA" w:rsidRDefault="005005DA" w:rsidP="005005DA">
      <w:pPr>
        <w:tabs>
          <w:tab w:val="left" w:pos="720"/>
        </w:tabs>
        <w:spacing w:after="0"/>
        <w:rPr>
          <w:rFonts w:eastAsia="Adobe Fangsong Std R" w:cstheme="minorHAnsi"/>
          <w:b/>
          <w:color w:val="000000" w:themeColor="text1"/>
        </w:rPr>
      </w:pPr>
    </w:p>
    <w:p w14:paraId="3F09EC99" w14:textId="77777777" w:rsidR="001C638D" w:rsidRDefault="001C638D" w:rsidP="005005DA">
      <w:pPr>
        <w:tabs>
          <w:tab w:val="left" w:pos="720"/>
        </w:tabs>
        <w:spacing w:after="0"/>
        <w:rPr>
          <w:rFonts w:eastAsia="Adobe Fangsong Std R" w:cstheme="minorHAnsi"/>
          <w:b/>
          <w:color w:val="000000" w:themeColor="text1"/>
        </w:rPr>
      </w:pPr>
    </w:p>
    <w:p w14:paraId="297F1C82" w14:textId="77777777" w:rsidR="001C638D" w:rsidRDefault="001C638D" w:rsidP="005005DA">
      <w:pPr>
        <w:tabs>
          <w:tab w:val="left" w:pos="720"/>
        </w:tabs>
        <w:spacing w:after="0"/>
        <w:rPr>
          <w:rFonts w:eastAsia="Adobe Fangsong Std R" w:cstheme="minorHAnsi"/>
          <w:b/>
          <w:color w:val="000000" w:themeColor="text1"/>
        </w:rPr>
      </w:pPr>
    </w:p>
    <w:p w14:paraId="401CBAA7" w14:textId="77777777" w:rsidR="0059470B" w:rsidRDefault="0059470B" w:rsidP="005005DA">
      <w:pPr>
        <w:tabs>
          <w:tab w:val="left" w:pos="720"/>
        </w:tabs>
        <w:spacing w:after="0"/>
        <w:rPr>
          <w:rFonts w:eastAsia="Adobe Fangsong Std R" w:cstheme="minorHAnsi"/>
          <w:b/>
          <w:color w:val="000000" w:themeColor="text1"/>
        </w:rPr>
      </w:pPr>
    </w:p>
    <w:p w14:paraId="6A1C6A39" w14:textId="77777777" w:rsidR="0059470B" w:rsidRPr="00DA4684" w:rsidRDefault="0059470B" w:rsidP="005005DA">
      <w:pPr>
        <w:tabs>
          <w:tab w:val="left" w:pos="720"/>
        </w:tabs>
        <w:spacing w:after="0"/>
        <w:rPr>
          <w:rFonts w:eastAsia="Adobe Fangsong Std R" w:cstheme="minorHAnsi"/>
          <w:b/>
          <w:color w:val="000000" w:themeColor="text1"/>
        </w:rPr>
      </w:pPr>
    </w:p>
    <w:p w14:paraId="5A7CC9AB" w14:textId="55322A7D" w:rsidR="00DA4684" w:rsidRPr="00DA4684" w:rsidRDefault="00DA4684" w:rsidP="00DA4684">
      <w:pPr>
        <w:shd w:val="clear" w:color="auto" w:fill="D9D9D9" w:themeFill="background1" w:themeFillShade="D9"/>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 xml:space="preserve">Образец </w:t>
      </w:r>
      <w:r w:rsidRPr="009B0843">
        <w:rPr>
          <w:rFonts w:ascii="Times New Roman" w:eastAsia="Adobe Fangsong Std R" w:hAnsi="Times New Roman" w:cs="Times New Roman"/>
          <w:b/>
          <w:color w:val="000000" w:themeColor="text1"/>
          <w:sz w:val="24"/>
          <w:szCs w:val="24"/>
        </w:rPr>
        <w:t xml:space="preserve"> </w:t>
      </w:r>
      <w:r>
        <w:rPr>
          <w:rFonts w:ascii="Times New Roman" w:eastAsia="Adobe Fangsong Std R" w:hAnsi="Times New Roman" w:cs="Times New Roman"/>
          <w:b/>
          <w:color w:val="000000" w:themeColor="text1"/>
          <w:sz w:val="24"/>
          <w:szCs w:val="24"/>
        </w:rPr>
        <w:t>4</w:t>
      </w:r>
    </w:p>
    <w:p w14:paraId="577FE14F" w14:textId="77777777" w:rsidR="00DA4684" w:rsidRDefault="00DA4684" w:rsidP="00EC0ED8">
      <w:pPr>
        <w:tabs>
          <w:tab w:val="left" w:pos="720"/>
        </w:tabs>
        <w:rPr>
          <w:rFonts w:ascii="Times New Roman" w:eastAsia="Adobe Fangsong Std R" w:hAnsi="Times New Roman" w:cs="Times New Roman"/>
          <w:b/>
          <w:color w:val="000000" w:themeColor="text1"/>
          <w:sz w:val="24"/>
          <w:szCs w:val="24"/>
        </w:rPr>
      </w:pPr>
    </w:p>
    <w:p w14:paraId="6BDEBDCB" w14:textId="0EB828E5" w:rsidR="009B0843" w:rsidRDefault="009B0843" w:rsidP="00DA4684">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До</w:t>
      </w:r>
    </w:p>
    <w:p w14:paraId="529BE629" w14:textId="2F8887A2" w:rsidR="009B0843" w:rsidRDefault="009B0843" w:rsidP="00DA4684">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Општина Битола</w:t>
      </w:r>
    </w:p>
    <w:p w14:paraId="44416D4B" w14:textId="1D0ABE79" w:rsidR="009B0843" w:rsidRDefault="009B0843" w:rsidP="00DA4684">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 xml:space="preserve">Ул. </w:t>
      </w:r>
      <w:r w:rsidRPr="00573325">
        <w:rPr>
          <w:rFonts w:ascii="Times New Roman" w:eastAsia="Tahoma" w:hAnsi="Times New Roman" w:cs="Times New Roman"/>
          <w:color w:val="000000" w:themeColor="text1"/>
          <w:sz w:val="24"/>
          <w:szCs w:val="24"/>
        </w:rPr>
        <w:t xml:space="preserve">Бул. „1-ви Мај“ бр.61 </w:t>
      </w:r>
    </w:p>
    <w:p w14:paraId="200F4DC4" w14:textId="0A727728" w:rsidR="009B0843" w:rsidRDefault="009B0843" w:rsidP="00DA4684">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 xml:space="preserve">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w:t>
      </w:r>
    </w:p>
    <w:p w14:paraId="54261EF6" w14:textId="77777777" w:rsidR="005005DA" w:rsidRDefault="005005DA" w:rsidP="00DA4684">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p>
    <w:p w14:paraId="78F102ED" w14:textId="77777777" w:rsidR="005005DA" w:rsidRDefault="005005DA" w:rsidP="00DA4684">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p>
    <w:p w14:paraId="4F5445C4" w14:textId="1545428C" w:rsidR="005005DA" w:rsidRPr="009B0843" w:rsidRDefault="005005DA" w:rsidP="005005DA">
      <w:pPr>
        <w:tabs>
          <w:tab w:val="left" w:pos="720"/>
        </w:tabs>
        <w:spacing w:after="0" w:line="276" w:lineRule="auto"/>
        <w:jc w:val="both"/>
        <w:rPr>
          <w:rFonts w:ascii="Times New Roman" w:eastAsia="Tahoma" w:hAnsi="Times New Roman" w:cs="Times New Roman"/>
          <w:color w:val="000000" w:themeColor="text1"/>
          <w:sz w:val="24"/>
          <w:szCs w:val="24"/>
        </w:rPr>
      </w:pPr>
      <w:r w:rsidRPr="009B0843">
        <w:rPr>
          <w:rFonts w:ascii="Times New Roman" w:eastAsia="Adobe Fangsong Std R" w:hAnsi="Times New Roman" w:cs="Times New Roman"/>
          <w:bCs/>
          <w:color w:val="000000" w:themeColor="text1"/>
          <w:sz w:val="24"/>
          <w:szCs w:val="24"/>
        </w:rPr>
        <w:t xml:space="preserve">Во согласност со конкурсната документација на </w:t>
      </w:r>
      <w:r>
        <w:rPr>
          <w:rFonts w:ascii="Times New Roman" w:eastAsia="Adobe Fangsong Std R" w:hAnsi="Times New Roman" w:cs="Times New Roman"/>
          <w:bCs/>
          <w:color w:val="000000" w:themeColor="text1"/>
          <w:sz w:val="24"/>
          <w:szCs w:val="24"/>
        </w:rPr>
        <w:t>„</w:t>
      </w:r>
      <w:r w:rsidRPr="009B0843">
        <w:rPr>
          <w:rFonts w:ascii="Times New Roman" w:eastAsia="Tahoma" w:hAnsi="Times New Roman" w:cs="Times New Roman"/>
          <w:bCs/>
          <w:color w:val="000000" w:themeColor="text1"/>
          <w:sz w:val="24"/>
          <w:szCs w:val="24"/>
        </w:rPr>
        <w:t>Конкурс за избор на Идејно урбанистичко</w:t>
      </w:r>
      <w:r>
        <w:rPr>
          <w:rFonts w:ascii="Times New Roman" w:eastAsia="Tahoma" w:hAnsi="Times New Roman" w:cs="Times New Roman"/>
          <w:bCs/>
          <w:color w:val="000000" w:themeColor="text1"/>
          <w:sz w:val="24"/>
          <w:szCs w:val="24"/>
        </w:rPr>
        <w:t xml:space="preserve">  </w:t>
      </w:r>
      <w:r w:rsidRPr="009B0843">
        <w:rPr>
          <w:rFonts w:ascii="Times New Roman" w:eastAsia="Tahoma" w:hAnsi="Times New Roman" w:cs="Times New Roman"/>
          <w:bCs/>
          <w:color w:val="000000" w:themeColor="text1"/>
          <w:sz w:val="24"/>
          <w:szCs w:val="24"/>
        </w:rPr>
        <w:t>-</w:t>
      </w:r>
      <w:r>
        <w:rPr>
          <w:rFonts w:ascii="Times New Roman" w:eastAsia="Tahoma" w:hAnsi="Times New Roman" w:cs="Times New Roman"/>
          <w:bCs/>
          <w:color w:val="000000" w:themeColor="text1"/>
          <w:sz w:val="24"/>
          <w:szCs w:val="24"/>
        </w:rPr>
        <w:t xml:space="preserve"> </w:t>
      </w:r>
      <w:r w:rsidRPr="009B0843">
        <w:rPr>
          <w:rFonts w:ascii="Times New Roman" w:eastAsia="Tahoma" w:hAnsi="Times New Roman" w:cs="Times New Roman"/>
          <w:bCs/>
          <w:color w:val="000000" w:themeColor="text1"/>
          <w:sz w:val="24"/>
          <w:szCs w:val="24"/>
        </w:rPr>
        <w:t>архитектонско решение за рекреативна зона со намена Д3 во Битола, во АРМ Четврт 2,  Блок 15, ГП 5 и ГП 17 и ГП 6, 7, 9, 10, 12, 13, 15, 16 со намена Б1</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Pr="009B0843">
        <w:rPr>
          <w:rFonts w:ascii="Times New Roman" w:eastAsia="Tahoma" w:hAnsi="Times New Roman" w:cs="Times New Roman"/>
          <w:bCs/>
          <w:color w:val="000000" w:themeColor="text1"/>
          <w:sz w:val="24"/>
          <w:szCs w:val="24"/>
        </w:rPr>
        <w:t xml:space="preserve"> кои преставуваат една просторна целина</w:t>
      </w:r>
      <w:r>
        <w:rPr>
          <w:rFonts w:ascii="Times New Roman" w:eastAsia="Tahoma" w:hAnsi="Times New Roman" w:cs="Times New Roman"/>
          <w:bCs/>
          <w:color w:val="000000" w:themeColor="text1"/>
          <w:sz w:val="24"/>
          <w:szCs w:val="24"/>
        </w:rPr>
        <w:t>“</w:t>
      </w:r>
      <w:r w:rsidRPr="009B0843">
        <w:rPr>
          <w:rFonts w:ascii="Times New Roman" w:eastAsia="Tahoma" w:hAnsi="Times New Roman" w:cs="Times New Roman"/>
          <w:bCs/>
          <w:color w:val="000000" w:themeColor="text1"/>
          <w:sz w:val="24"/>
          <w:szCs w:val="24"/>
        </w:rPr>
        <w:t xml:space="preserve">, </w:t>
      </w:r>
      <w:r w:rsidRPr="009B0843">
        <w:rPr>
          <w:rFonts w:ascii="Times New Roman" w:eastAsia="Adobe Fangsong Std R" w:hAnsi="Times New Roman" w:cs="Times New Roman"/>
          <w:bCs/>
          <w:color w:val="000000" w:themeColor="text1"/>
          <w:sz w:val="24"/>
          <w:szCs w:val="24"/>
        </w:rPr>
        <w:t xml:space="preserve">објавен од Општина Битола, </w:t>
      </w:r>
    </w:p>
    <w:p w14:paraId="70A4FCEA" w14:textId="77777777" w:rsidR="0089708A" w:rsidRPr="00DA4684" w:rsidRDefault="0089708A" w:rsidP="0089708A">
      <w:pPr>
        <w:tabs>
          <w:tab w:val="left" w:pos="720"/>
        </w:tabs>
        <w:spacing w:after="0"/>
        <w:jc w:val="both"/>
        <w:rPr>
          <w:rFonts w:ascii="Times New Roman" w:eastAsia="Adobe Fangsong Std R" w:hAnsi="Times New Roman" w:cs="Times New Roman"/>
          <w:bCs/>
          <w:color w:val="000000" w:themeColor="text1"/>
          <w:sz w:val="24"/>
          <w:szCs w:val="24"/>
        </w:rPr>
      </w:pPr>
    </w:p>
    <w:p w14:paraId="0487805E" w14:textId="77777777" w:rsidR="0089708A" w:rsidRPr="00DA4684" w:rsidRDefault="0089708A" w:rsidP="0089708A">
      <w:pPr>
        <w:tabs>
          <w:tab w:val="left" w:pos="720"/>
        </w:tabs>
        <w:spacing w:after="0"/>
        <w:rPr>
          <w:rFonts w:ascii="Times New Roman" w:eastAsia="Adobe Fangsong Std R" w:hAnsi="Times New Roman" w:cs="Times New Roman"/>
          <w:b/>
          <w:color w:val="000000" w:themeColor="text1"/>
          <w:sz w:val="24"/>
          <w:szCs w:val="24"/>
        </w:rPr>
      </w:pPr>
    </w:p>
    <w:p w14:paraId="5D54443A" w14:textId="77777777" w:rsidR="0089708A" w:rsidRPr="00DA4684" w:rsidRDefault="0089708A" w:rsidP="0089708A">
      <w:pPr>
        <w:tabs>
          <w:tab w:val="left" w:pos="720"/>
        </w:tabs>
        <w:spacing w:after="0"/>
        <w:jc w:val="center"/>
        <w:rPr>
          <w:rFonts w:ascii="Times New Roman" w:eastAsia="Adobe Fangsong Std R" w:hAnsi="Times New Roman" w:cs="Times New Roman"/>
          <w:b/>
          <w:color w:val="000000" w:themeColor="text1"/>
          <w:sz w:val="28"/>
          <w:szCs w:val="28"/>
        </w:rPr>
      </w:pPr>
      <w:r w:rsidRPr="00DA4684">
        <w:rPr>
          <w:rFonts w:ascii="Times New Roman" w:eastAsia="Adobe Fangsong Std R" w:hAnsi="Times New Roman" w:cs="Times New Roman"/>
          <w:b/>
          <w:color w:val="000000" w:themeColor="text1"/>
          <w:sz w:val="28"/>
          <w:szCs w:val="28"/>
        </w:rPr>
        <w:t xml:space="preserve">И З Ј А В А   </w:t>
      </w:r>
    </w:p>
    <w:p w14:paraId="07013D1E" w14:textId="5C3F977C" w:rsidR="005005DA" w:rsidRDefault="005005DA" w:rsidP="0089708A">
      <w:pPr>
        <w:keepNext/>
        <w:pBdr>
          <w:top w:val="nil"/>
          <w:left w:val="nil"/>
          <w:bottom w:val="nil"/>
          <w:right w:val="nil"/>
          <w:between w:val="nil"/>
        </w:pBdr>
        <w:tabs>
          <w:tab w:val="left" w:pos="720"/>
        </w:tabs>
        <w:spacing w:after="0"/>
        <w:ind w:right="28"/>
        <w:jc w:val="center"/>
        <w:rPr>
          <w:rFonts w:ascii="Times New Roman" w:hAnsi="Times New Roman"/>
          <w:b/>
          <w:bCs/>
          <w:color w:val="000000" w:themeColor="text1"/>
          <w:sz w:val="24"/>
          <w:szCs w:val="24"/>
        </w:rPr>
      </w:pPr>
      <w:r w:rsidRPr="0089708A">
        <w:rPr>
          <w:rFonts w:ascii="Times New Roman" w:hAnsi="Times New Roman"/>
          <w:b/>
          <w:bCs/>
          <w:color w:val="000000" w:themeColor="text1"/>
          <w:sz w:val="24"/>
          <w:szCs w:val="24"/>
        </w:rPr>
        <w:t>на авторот, односно авторскиот тим д</w:t>
      </w:r>
      <w:r w:rsidR="0089708A" w:rsidRPr="0089708A">
        <w:rPr>
          <w:rFonts w:ascii="Times New Roman" w:hAnsi="Times New Roman"/>
          <w:b/>
          <w:bCs/>
          <w:color w:val="000000" w:themeColor="text1"/>
          <w:sz w:val="24"/>
          <w:szCs w:val="24"/>
        </w:rPr>
        <w:t>ека</w:t>
      </w:r>
      <w:r w:rsidRPr="0089708A">
        <w:rPr>
          <w:rFonts w:ascii="Times New Roman" w:hAnsi="Times New Roman"/>
          <w:b/>
          <w:bCs/>
          <w:color w:val="000000" w:themeColor="text1"/>
          <w:sz w:val="24"/>
          <w:szCs w:val="24"/>
        </w:rPr>
        <w:t xml:space="preserve"> се сложува</w:t>
      </w:r>
      <w:r w:rsidR="0089708A">
        <w:rPr>
          <w:rFonts w:ascii="Times New Roman" w:hAnsi="Times New Roman"/>
          <w:b/>
          <w:bCs/>
          <w:color w:val="000000" w:themeColor="text1"/>
          <w:sz w:val="24"/>
          <w:szCs w:val="24"/>
        </w:rPr>
        <w:t>м/ме</w:t>
      </w:r>
      <w:r w:rsidRPr="0089708A">
        <w:rPr>
          <w:rFonts w:ascii="Times New Roman" w:hAnsi="Times New Roman"/>
          <w:b/>
          <w:bCs/>
          <w:color w:val="000000" w:themeColor="text1"/>
          <w:sz w:val="24"/>
          <w:szCs w:val="24"/>
        </w:rPr>
        <w:t xml:space="preserve"> конкурсниот труд да биде изложен на изложбата или публикуван</w:t>
      </w:r>
    </w:p>
    <w:p w14:paraId="6764EED6" w14:textId="77777777" w:rsidR="007828FB" w:rsidRDefault="007828FB" w:rsidP="0089708A">
      <w:pPr>
        <w:keepNext/>
        <w:pBdr>
          <w:top w:val="nil"/>
          <w:left w:val="nil"/>
          <w:bottom w:val="nil"/>
          <w:right w:val="nil"/>
          <w:between w:val="nil"/>
        </w:pBdr>
        <w:tabs>
          <w:tab w:val="left" w:pos="720"/>
        </w:tabs>
        <w:spacing w:after="0"/>
        <w:ind w:right="28"/>
        <w:jc w:val="center"/>
        <w:rPr>
          <w:rFonts w:ascii="Times New Roman" w:hAnsi="Times New Roman"/>
          <w:b/>
          <w:bCs/>
          <w:color w:val="000000" w:themeColor="text1"/>
          <w:sz w:val="24"/>
          <w:szCs w:val="24"/>
        </w:rPr>
      </w:pPr>
    </w:p>
    <w:p w14:paraId="69E0DC13" w14:textId="77777777" w:rsidR="007828FB" w:rsidRPr="0089708A" w:rsidRDefault="007828FB" w:rsidP="0089708A">
      <w:pPr>
        <w:keepNext/>
        <w:pBdr>
          <w:top w:val="nil"/>
          <w:left w:val="nil"/>
          <w:bottom w:val="nil"/>
          <w:right w:val="nil"/>
          <w:between w:val="nil"/>
        </w:pBdr>
        <w:tabs>
          <w:tab w:val="left" w:pos="720"/>
        </w:tabs>
        <w:spacing w:after="0"/>
        <w:ind w:right="28"/>
        <w:jc w:val="center"/>
        <w:rPr>
          <w:rFonts w:ascii="Times New Roman" w:eastAsia="Tahoma" w:hAnsi="Times New Roman" w:cs="Times New Roman"/>
          <w:b/>
          <w:bCs/>
          <w:color w:val="000000" w:themeColor="text1"/>
          <w:sz w:val="24"/>
          <w:szCs w:val="24"/>
        </w:rPr>
      </w:pPr>
    </w:p>
    <w:p w14:paraId="3AD73552" w14:textId="77777777" w:rsidR="007828FB" w:rsidRPr="007E6504" w:rsidRDefault="007828FB" w:rsidP="007828FB">
      <w:pPr>
        <w:tabs>
          <w:tab w:val="left" w:pos="720"/>
        </w:tabs>
        <w:spacing w:after="0"/>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од авторот(ите) _________________________________________________________________________________________________________________________________________________________________________________________________________________________________</w:t>
      </w:r>
    </w:p>
    <w:p w14:paraId="6D255A5C" w14:textId="77777777" w:rsidR="007828FB" w:rsidRPr="007E6504" w:rsidRDefault="007828FB" w:rsidP="007828FB">
      <w:pPr>
        <w:tabs>
          <w:tab w:val="left" w:pos="720"/>
        </w:tabs>
        <w:spacing w:after="0"/>
        <w:jc w:val="center"/>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w:t>
      </w:r>
    </w:p>
    <w:p w14:paraId="4D0877E1" w14:textId="77777777" w:rsidR="007828FB" w:rsidRPr="007E6504" w:rsidRDefault="007828FB" w:rsidP="007828FB">
      <w:pPr>
        <w:tabs>
          <w:tab w:val="left" w:pos="720"/>
        </w:tabs>
        <w:spacing w:after="0"/>
        <w:jc w:val="center"/>
        <w:rPr>
          <w:rFonts w:ascii="Times New Roman" w:eastAsia="Adobe Fangsong Std R" w:hAnsi="Times New Roman" w:cs="Times New Roman"/>
          <w:b/>
          <w:color w:val="000000" w:themeColor="text1"/>
          <w:sz w:val="24"/>
          <w:szCs w:val="24"/>
        </w:rPr>
      </w:pPr>
    </w:p>
    <w:p w14:paraId="6862EE18" w14:textId="77777777" w:rsidR="007828FB" w:rsidRDefault="007828FB" w:rsidP="007828FB">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назив на правно лице/име и презиме на физичко лице</w:t>
      </w:r>
    </w:p>
    <w:p w14:paraId="365501F6" w14:textId="77777777" w:rsidR="007828FB" w:rsidRDefault="007828FB" w:rsidP="007828FB">
      <w:pPr>
        <w:tabs>
          <w:tab w:val="left" w:pos="720"/>
        </w:tabs>
        <w:spacing w:after="0"/>
        <w:jc w:val="right"/>
        <w:rPr>
          <w:rFonts w:ascii="Times New Roman" w:eastAsia="Adobe Fangsong Std R" w:hAnsi="Times New Roman" w:cs="Times New Roman"/>
          <w:b/>
          <w:color w:val="000000" w:themeColor="text1"/>
          <w:sz w:val="24"/>
          <w:szCs w:val="24"/>
        </w:rPr>
      </w:pPr>
    </w:p>
    <w:p w14:paraId="7638FBC7" w14:textId="77777777" w:rsidR="007828FB" w:rsidRPr="007E6504" w:rsidRDefault="007828FB" w:rsidP="007828FB">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w:t>
      </w:r>
    </w:p>
    <w:p w14:paraId="031FF117" w14:textId="77777777" w:rsidR="007828FB" w:rsidRPr="007E6504" w:rsidRDefault="007828FB" w:rsidP="007828FB">
      <w:pPr>
        <w:tabs>
          <w:tab w:val="left" w:pos="720"/>
        </w:tabs>
        <w:spacing w:after="0"/>
        <w:jc w:val="center"/>
        <w:rPr>
          <w:rFonts w:ascii="Times New Roman" w:eastAsia="Adobe Fangsong Std R" w:hAnsi="Times New Roman" w:cs="Times New Roman"/>
          <w:b/>
          <w:color w:val="000000" w:themeColor="text1"/>
          <w:sz w:val="24"/>
          <w:szCs w:val="24"/>
        </w:rPr>
      </w:pPr>
    </w:p>
    <w:p w14:paraId="7B70B321" w14:textId="77777777" w:rsidR="007828FB" w:rsidRPr="007E6504" w:rsidRDefault="007828FB" w:rsidP="007828FB">
      <w:pPr>
        <w:tabs>
          <w:tab w:val="left" w:pos="720"/>
        </w:tabs>
        <w:spacing w:after="0"/>
        <w:jc w:val="right"/>
        <w:rPr>
          <w:rFonts w:ascii="Times New Roman" w:eastAsia="Adobe Fangsong Std R" w:hAnsi="Times New Roman" w:cs="Times New Roman"/>
          <w:b/>
          <w:color w:val="000000" w:themeColor="text1"/>
          <w:sz w:val="24"/>
          <w:szCs w:val="24"/>
        </w:rPr>
      </w:pPr>
    </w:p>
    <w:p w14:paraId="2D94E68A" w14:textId="77777777" w:rsidR="007828FB" w:rsidRDefault="007828FB" w:rsidP="007828FB">
      <w:pPr>
        <w:tabs>
          <w:tab w:val="left" w:pos="720"/>
        </w:tabs>
        <w:spacing w:after="0"/>
        <w:jc w:val="right"/>
        <w:rPr>
          <w:rFonts w:eastAsia="Adobe Fangsong Std R" w:cstheme="minorHAnsi"/>
          <w:b/>
          <w:color w:val="000000" w:themeColor="text1"/>
        </w:rPr>
      </w:pPr>
    </w:p>
    <w:p w14:paraId="445CF5C1" w14:textId="77777777" w:rsidR="007828FB" w:rsidRDefault="007828FB" w:rsidP="007828FB">
      <w:pPr>
        <w:tabs>
          <w:tab w:val="left" w:pos="720"/>
        </w:tabs>
        <w:spacing w:after="0"/>
        <w:rPr>
          <w:rFonts w:ascii="Times New Roman" w:eastAsia="Adobe Fangsong Std R" w:hAnsi="Times New Roman" w:cs="Times New Roman"/>
          <w:b/>
          <w:color w:val="000000" w:themeColor="text1"/>
          <w:sz w:val="24"/>
          <w:szCs w:val="24"/>
        </w:rPr>
      </w:pPr>
    </w:p>
    <w:p w14:paraId="3D4CBABD" w14:textId="77777777" w:rsidR="007828FB" w:rsidRDefault="007828FB" w:rsidP="007828FB">
      <w:pPr>
        <w:tabs>
          <w:tab w:val="left" w:pos="720"/>
        </w:tabs>
        <w:spacing w:after="0"/>
        <w:rPr>
          <w:rFonts w:ascii="Times New Roman" w:eastAsia="Adobe Fangsong Std R" w:hAnsi="Times New Roman" w:cs="Times New Roman"/>
          <w:b/>
          <w:color w:val="000000" w:themeColor="text1"/>
          <w:sz w:val="24"/>
          <w:szCs w:val="24"/>
        </w:rPr>
      </w:pPr>
    </w:p>
    <w:p w14:paraId="23357A47" w14:textId="77777777" w:rsidR="007828FB" w:rsidRDefault="007828FB" w:rsidP="007828FB">
      <w:pPr>
        <w:tabs>
          <w:tab w:val="left" w:pos="720"/>
        </w:tabs>
        <w:spacing w:after="0"/>
        <w:rPr>
          <w:rFonts w:ascii="Times New Roman" w:eastAsia="Adobe Fangsong Std R" w:hAnsi="Times New Roman" w:cs="Times New Roman"/>
          <w:b/>
          <w:color w:val="000000" w:themeColor="text1"/>
          <w:sz w:val="24"/>
          <w:szCs w:val="24"/>
        </w:rPr>
      </w:pPr>
    </w:p>
    <w:p w14:paraId="55A0AD50" w14:textId="77777777" w:rsidR="007828FB" w:rsidRDefault="007828FB" w:rsidP="007828FB">
      <w:pPr>
        <w:tabs>
          <w:tab w:val="left" w:pos="720"/>
        </w:tabs>
        <w:spacing w:after="0"/>
        <w:rPr>
          <w:rFonts w:ascii="Times New Roman" w:eastAsia="Adobe Fangsong Std R" w:hAnsi="Times New Roman" w:cs="Times New Roman"/>
          <w:b/>
          <w:color w:val="000000" w:themeColor="text1"/>
          <w:sz w:val="24"/>
          <w:szCs w:val="24"/>
        </w:rPr>
      </w:pPr>
    </w:p>
    <w:p w14:paraId="1025C6C2" w14:textId="77777777" w:rsidR="007828FB" w:rsidRPr="0089708A" w:rsidRDefault="007828FB" w:rsidP="007828FB">
      <w:pPr>
        <w:tabs>
          <w:tab w:val="left" w:pos="720"/>
        </w:tabs>
        <w:spacing w:after="0"/>
        <w:rPr>
          <w:rFonts w:ascii="Times New Roman" w:eastAsia="Adobe Fangsong Std R" w:hAnsi="Times New Roman" w:cs="Times New Roman"/>
          <w:b/>
          <w:color w:val="000000" w:themeColor="text1"/>
        </w:rPr>
      </w:pPr>
    </w:p>
    <w:tbl>
      <w:tblPr>
        <w:tblW w:w="0" w:type="auto"/>
        <w:tblLook w:val="04A0" w:firstRow="1" w:lastRow="0" w:firstColumn="1" w:lastColumn="0" w:noHBand="0" w:noVBand="1"/>
      </w:tblPr>
      <w:tblGrid>
        <w:gridCol w:w="4508"/>
        <w:gridCol w:w="4508"/>
      </w:tblGrid>
      <w:tr w:rsidR="007828FB" w:rsidRPr="0089708A" w14:paraId="676F3ECD" w14:textId="77777777" w:rsidTr="005D7AC1">
        <w:tc>
          <w:tcPr>
            <w:tcW w:w="4508" w:type="dxa"/>
          </w:tcPr>
          <w:p w14:paraId="1446BB26" w14:textId="77777777" w:rsidR="007828FB" w:rsidRPr="0089708A" w:rsidRDefault="007828FB"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 xml:space="preserve">Место и датум </w:t>
            </w:r>
          </w:p>
          <w:p w14:paraId="78865CE5" w14:textId="77777777" w:rsidR="007828FB" w:rsidRPr="0089708A" w:rsidRDefault="007828FB"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на давање на изјавата:</w:t>
            </w:r>
          </w:p>
          <w:p w14:paraId="55A6B0F4" w14:textId="77777777" w:rsidR="007828FB" w:rsidRPr="0089708A" w:rsidRDefault="007828FB"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c>
          <w:tcPr>
            <w:tcW w:w="4508" w:type="dxa"/>
          </w:tcPr>
          <w:p w14:paraId="76DF72E7" w14:textId="77777777" w:rsidR="007828FB" w:rsidRPr="0089708A" w:rsidRDefault="007828FB"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Изјавата ја дава:</w:t>
            </w:r>
          </w:p>
          <w:p w14:paraId="75480831" w14:textId="77777777" w:rsidR="007828FB" w:rsidRPr="0089708A" w:rsidRDefault="007828FB"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r>
    </w:tbl>
    <w:p w14:paraId="005E3A4D" w14:textId="77777777" w:rsidR="009C11DC" w:rsidRDefault="009C11DC" w:rsidP="00DA4684">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p>
    <w:p w14:paraId="781CAA3D" w14:textId="77777777" w:rsidR="009C11DC" w:rsidRDefault="009C11DC" w:rsidP="009C11DC">
      <w:pPr>
        <w:shd w:val="clear" w:color="auto" w:fill="FFFFFF" w:themeFill="background1"/>
        <w:tabs>
          <w:tab w:val="left" w:pos="720"/>
        </w:tabs>
        <w:rPr>
          <w:rFonts w:ascii="Times New Roman" w:eastAsia="Adobe Fangsong Std R" w:hAnsi="Times New Roman" w:cs="Times New Roman"/>
          <w:b/>
          <w:color w:val="000000" w:themeColor="text1"/>
          <w:sz w:val="24"/>
          <w:szCs w:val="24"/>
        </w:rPr>
      </w:pPr>
    </w:p>
    <w:p w14:paraId="01F6BC04" w14:textId="77777777" w:rsidR="0059470B" w:rsidRDefault="0059470B" w:rsidP="009C11DC">
      <w:pPr>
        <w:shd w:val="clear" w:color="auto" w:fill="FFFFFF" w:themeFill="background1"/>
        <w:tabs>
          <w:tab w:val="left" w:pos="720"/>
        </w:tabs>
        <w:rPr>
          <w:rFonts w:ascii="Times New Roman" w:eastAsia="Adobe Fangsong Std R" w:hAnsi="Times New Roman" w:cs="Times New Roman"/>
          <w:b/>
          <w:color w:val="000000" w:themeColor="text1"/>
          <w:sz w:val="24"/>
          <w:szCs w:val="24"/>
          <w:lang w:val="en-US"/>
        </w:rPr>
      </w:pPr>
    </w:p>
    <w:p w14:paraId="2F770CB7" w14:textId="77777777" w:rsidR="003800F7" w:rsidRPr="003800F7" w:rsidRDefault="003800F7" w:rsidP="009C11DC">
      <w:pPr>
        <w:shd w:val="clear" w:color="auto" w:fill="FFFFFF" w:themeFill="background1"/>
        <w:tabs>
          <w:tab w:val="left" w:pos="720"/>
        </w:tabs>
        <w:rPr>
          <w:rFonts w:ascii="Times New Roman" w:eastAsia="Adobe Fangsong Std R" w:hAnsi="Times New Roman" w:cs="Times New Roman"/>
          <w:b/>
          <w:color w:val="000000" w:themeColor="text1"/>
          <w:sz w:val="24"/>
          <w:szCs w:val="24"/>
          <w:lang w:val="en-US"/>
        </w:rPr>
      </w:pPr>
    </w:p>
    <w:p w14:paraId="7461DC65" w14:textId="6FDCEA72" w:rsidR="005005DA" w:rsidRPr="00DA4684" w:rsidRDefault="005005DA" w:rsidP="005005DA">
      <w:pPr>
        <w:shd w:val="clear" w:color="auto" w:fill="D9D9D9" w:themeFill="background1" w:themeFillShade="D9"/>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 xml:space="preserve">Образец </w:t>
      </w:r>
      <w:r w:rsidRPr="009B0843">
        <w:rPr>
          <w:rFonts w:ascii="Times New Roman" w:eastAsia="Adobe Fangsong Std R" w:hAnsi="Times New Roman" w:cs="Times New Roman"/>
          <w:b/>
          <w:color w:val="000000" w:themeColor="text1"/>
          <w:sz w:val="24"/>
          <w:szCs w:val="24"/>
        </w:rPr>
        <w:t xml:space="preserve"> </w:t>
      </w:r>
      <w:r w:rsidR="00A85573">
        <w:rPr>
          <w:rFonts w:ascii="Times New Roman" w:eastAsia="Adobe Fangsong Std R" w:hAnsi="Times New Roman" w:cs="Times New Roman"/>
          <w:b/>
          <w:color w:val="000000" w:themeColor="text1"/>
          <w:sz w:val="24"/>
          <w:szCs w:val="24"/>
        </w:rPr>
        <w:t>5</w:t>
      </w:r>
    </w:p>
    <w:p w14:paraId="6950F3C4" w14:textId="77777777" w:rsidR="005005DA" w:rsidRDefault="005005DA" w:rsidP="005005DA">
      <w:pPr>
        <w:tabs>
          <w:tab w:val="left" w:pos="720"/>
        </w:tabs>
        <w:rPr>
          <w:rFonts w:ascii="Times New Roman" w:eastAsia="Adobe Fangsong Std R" w:hAnsi="Times New Roman" w:cs="Times New Roman"/>
          <w:b/>
          <w:color w:val="000000" w:themeColor="text1"/>
          <w:sz w:val="24"/>
          <w:szCs w:val="24"/>
        </w:rPr>
      </w:pPr>
    </w:p>
    <w:p w14:paraId="61A4A7C1" w14:textId="77777777" w:rsidR="005005DA" w:rsidRDefault="005005DA" w:rsidP="005005DA">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До</w:t>
      </w:r>
    </w:p>
    <w:p w14:paraId="04C47321" w14:textId="77777777" w:rsidR="005005DA" w:rsidRDefault="005005DA" w:rsidP="005005DA">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Општина Битола</w:t>
      </w:r>
    </w:p>
    <w:p w14:paraId="7F816E8F" w14:textId="77777777" w:rsidR="005005DA" w:rsidRDefault="005005DA" w:rsidP="005005DA">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 xml:space="preserve">Ул. </w:t>
      </w:r>
      <w:r w:rsidRPr="00573325">
        <w:rPr>
          <w:rFonts w:ascii="Times New Roman" w:eastAsia="Tahoma" w:hAnsi="Times New Roman" w:cs="Times New Roman"/>
          <w:color w:val="000000" w:themeColor="text1"/>
          <w:sz w:val="24"/>
          <w:szCs w:val="24"/>
        </w:rPr>
        <w:t xml:space="preserve">Бул. „1-ви Мај“ бр.61 </w:t>
      </w:r>
    </w:p>
    <w:p w14:paraId="237B5F49" w14:textId="77777777" w:rsidR="005005DA" w:rsidRPr="00573325" w:rsidRDefault="005005DA" w:rsidP="005005DA">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 xml:space="preserve">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w:t>
      </w:r>
    </w:p>
    <w:p w14:paraId="4F032665" w14:textId="77777777" w:rsidR="005005DA" w:rsidRPr="009B0843" w:rsidRDefault="005005DA" w:rsidP="005005DA">
      <w:pPr>
        <w:tabs>
          <w:tab w:val="left" w:pos="720"/>
        </w:tabs>
        <w:rPr>
          <w:rFonts w:ascii="Times New Roman" w:eastAsia="Adobe Fangsong Std R" w:hAnsi="Times New Roman" w:cs="Times New Roman"/>
          <w:b/>
          <w:color w:val="000000" w:themeColor="text1"/>
          <w:sz w:val="24"/>
          <w:szCs w:val="24"/>
        </w:rPr>
      </w:pPr>
    </w:p>
    <w:p w14:paraId="7A03A814" w14:textId="77777777" w:rsidR="00EC0ED8" w:rsidRPr="009B0843" w:rsidRDefault="00EC0ED8" w:rsidP="00EC0ED8">
      <w:pPr>
        <w:tabs>
          <w:tab w:val="left" w:pos="720"/>
        </w:tabs>
        <w:rPr>
          <w:rFonts w:ascii="Times New Roman" w:eastAsia="Adobe Fangsong Std R" w:hAnsi="Times New Roman" w:cs="Times New Roman"/>
          <w:b/>
          <w:color w:val="000000" w:themeColor="text1"/>
          <w:sz w:val="24"/>
          <w:szCs w:val="24"/>
        </w:rPr>
      </w:pPr>
    </w:p>
    <w:p w14:paraId="7953F8A1" w14:textId="1D16C017" w:rsidR="00EC0ED8" w:rsidRPr="009B0843" w:rsidRDefault="00EC0ED8" w:rsidP="009B0843">
      <w:pPr>
        <w:tabs>
          <w:tab w:val="left" w:pos="720"/>
        </w:tabs>
        <w:spacing w:after="0" w:line="276" w:lineRule="auto"/>
        <w:jc w:val="both"/>
        <w:rPr>
          <w:rFonts w:ascii="Times New Roman" w:eastAsia="Tahoma" w:hAnsi="Times New Roman" w:cs="Times New Roman"/>
          <w:color w:val="000000" w:themeColor="text1"/>
          <w:sz w:val="24"/>
          <w:szCs w:val="24"/>
        </w:rPr>
      </w:pPr>
      <w:r w:rsidRPr="009B0843">
        <w:rPr>
          <w:rFonts w:ascii="Times New Roman" w:eastAsia="Adobe Fangsong Std R" w:hAnsi="Times New Roman" w:cs="Times New Roman"/>
          <w:b/>
          <w:color w:val="000000" w:themeColor="text1"/>
          <w:sz w:val="24"/>
          <w:szCs w:val="24"/>
        </w:rPr>
        <w:tab/>
      </w:r>
      <w:r w:rsidRPr="009B0843">
        <w:rPr>
          <w:rFonts w:ascii="Times New Roman" w:eastAsia="Adobe Fangsong Std R" w:hAnsi="Times New Roman" w:cs="Times New Roman"/>
          <w:bCs/>
          <w:color w:val="000000" w:themeColor="text1"/>
          <w:sz w:val="24"/>
          <w:szCs w:val="24"/>
        </w:rPr>
        <w:t xml:space="preserve">Во согласност со конкурсната документација на </w:t>
      </w:r>
      <w:r w:rsidR="005005DA">
        <w:rPr>
          <w:rFonts w:ascii="Times New Roman" w:eastAsia="Adobe Fangsong Std R" w:hAnsi="Times New Roman" w:cs="Times New Roman"/>
          <w:bCs/>
          <w:color w:val="000000" w:themeColor="text1"/>
          <w:sz w:val="24"/>
          <w:szCs w:val="24"/>
        </w:rPr>
        <w:t>„</w:t>
      </w:r>
      <w:r w:rsidR="009B0843" w:rsidRPr="009B0843">
        <w:rPr>
          <w:rFonts w:ascii="Times New Roman" w:eastAsia="Tahoma" w:hAnsi="Times New Roman" w:cs="Times New Roman"/>
          <w:bCs/>
          <w:color w:val="000000" w:themeColor="text1"/>
          <w:sz w:val="24"/>
          <w:szCs w:val="24"/>
        </w:rPr>
        <w:t>Конкурс за избор на Идејно урбанистичко</w:t>
      </w:r>
      <w:r w:rsidR="007E6504">
        <w:rPr>
          <w:rFonts w:ascii="Times New Roman" w:eastAsia="Tahoma" w:hAnsi="Times New Roman" w:cs="Times New Roman"/>
          <w:bCs/>
          <w:color w:val="000000" w:themeColor="text1"/>
          <w:sz w:val="24"/>
          <w:szCs w:val="24"/>
        </w:rPr>
        <w:t xml:space="preserve">  </w:t>
      </w:r>
      <w:r w:rsidR="009B0843" w:rsidRPr="009B0843">
        <w:rPr>
          <w:rFonts w:ascii="Times New Roman" w:eastAsia="Tahoma" w:hAnsi="Times New Roman" w:cs="Times New Roman"/>
          <w:bCs/>
          <w:color w:val="000000" w:themeColor="text1"/>
          <w:sz w:val="24"/>
          <w:szCs w:val="24"/>
        </w:rPr>
        <w:t>-</w:t>
      </w:r>
      <w:r w:rsidR="007E6504">
        <w:rPr>
          <w:rFonts w:ascii="Times New Roman" w:eastAsia="Tahoma" w:hAnsi="Times New Roman" w:cs="Times New Roman"/>
          <w:bCs/>
          <w:color w:val="000000" w:themeColor="text1"/>
          <w:sz w:val="24"/>
          <w:szCs w:val="24"/>
        </w:rPr>
        <w:t xml:space="preserve"> </w:t>
      </w:r>
      <w:r w:rsidR="009B0843" w:rsidRPr="009B0843">
        <w:rPr>
          <w:rFonts w:ascii="Times New Roman" w:eastAsia="Tahoma" w:hAnsi="Times New Roman" w:cs="Times New Roman"/>
          <w:bCs/>
          <w:color w:val="000000" w:themeColor="text1"/>
          <w:sz w:val="24"/>
          <w:szCs w:val="24"/>
        </w:rPr>
        <w:t xml:space="preserve">архитектонско решение за </w:t>
      </w:r>
      <w:r w:rsidR="001C638D">
        <w:rPr>
          <w:rFonts w:ascii="Times New Roman" w:eastAsia="Tahoma" w:hAnsi="Times New Roman" w:cs="Times New Roman"/>
          <w:bCs/>
          <w:color w:val="000000" w:themeColor="text1"/>
          <w:sz w:val="24"/>
          <w:szCs w:val="24"/>
        </w:rPr>
        <w:t>спортско-</w:t>
      </w:r>
      <w:r w:rsidR="009B0843" w:rsidRPr="009B0843">
        <w:rPr>
          <w:rFonts w:ascii="Times New Roman" w:eastAsia="Tahoma" w:hAnsi="Times New Roman" w:cs="Times New Roman"/>
          <w:bCs/>
          <w:color w:val="000000" w:themeColor="text1"/>
          <w:sz w:val="24"/>
          <w:szCs w:val="24"/>
        </w:rPr>
        <w:t>рекреативна зона со намена Д3 во Битола, во АРМ Четврт 2,  Блок 15, ГП 5 и ГП 17 и ГП 6, 7, 9, 10, 12, 13, 15, 16 со намена Б1</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009B0843" w:rsidRPr="009B0843">
        <w:rPr>
          <w:rFonts w:ascii="Times New Roman" w:eastAsia="Tahoma" w:hAnsi="Times New Roman" w:cs="Times New Roman"/>
          <w:bCs/>
          <w:color w:val="000000" w:themeColor="text1"/>
          <w:sz w:val="24"/>
          <w:szCs w:val="24"/>
        </w:rPr>
        <w:t xml:space="preserve"> кои преставуваат една просторна целина</w:t>
      </w:r>
      <w:r w:rsidR="005005DA">
        <w:rPr>
          <w:rFonts w:ascii="Times New Roman" w:eastAsia="Tahoma" w:hAnsi="Times New Roman" w:cs="Times New Roman"/>
          <w:bCs/>
          <w:color w:val="000000" w:themeColor="text1"/>
          <w:sz w:val="24"/>
          <w:szCs w:val="24"/>
        </w:rPr>
        <w:t>“</w:t>
      </w:r>
      <w:r w:rsidR="009B0843" w:rsidRPr="009B0843">
        <w:rPr>
          <w:rFonts w:ascii="Times New Roman" w:eastAsia="Tahoma" w:hAnsi="Times New Roman" w:cs="Times New Roman"/>
          <w:bCs/>
          <w:color w:val="000000" w:themeColor="text1"/>
          <w:sz w:val="24"/>
          <w:szCs w:val="24"/>
        </w:rPr>
        <w:t xml:space="preserve">, </w:t>
      </w:r>
      <w:r w:rsidRPr="009B0843">
        <w:rPr>
          <w:rFonts w:ascii="Times New Roman" w:eastAsia="Adobe Fangsong Std R" w:hAnsi="Times New Roman" w:cs="Times New Roman"/>
          <w:bCs/>
          <w:color w:val="000000" w:themeColor="text1"/>
          <w:sz w:val="24"/>
          <w:szCs w:val="24"/>
        </w:rPr>
        <w:t xml:space="preserve">објавен од Општина </w:t>
      </w:r>
      <w:r w:rsidR="009B0843" w:rsidRPr="009B0843">
        <w:rPr>
          <w:rFonts w:ascii="Times New Roman" w:eastAsia="Adobe Fangsong Std R" w:hAnsi="Times New Roman" w:cs="Times New Roman"/>
          <w:bCs/>
          <w:color w:val="000000" w:themeColor="text1"/>
          <w:sz w:val="24"/>
          <w:szCs w:val="24"/>
        </w:rPr>
        <w:t>Битола</w:t>
      </w:r>
      <w:r w:rsidRPr="009B0843">
        <w:rPr>
          <w:rFonts w:ascii="Times New Roman" w:eastAsia="Adobe Fangsong Std R" w:hAnsi="Times New Roman" w:cs="Times New Roman"/>
          <w:bCs/>
          <w:color w:val="000000" w:themeColor="text1"/>
          <w:sz w:val="24"/>
          <w:szCs w:val="24"/>
        </w:rPr>
        <w:t xml:space="preserve">, односно ДЕЛ I. Инструкции за учесниците, </w:t>
      </w:r>
    </w:p>
    <w:p w14:paraId="257631F3" w14:textId="78CDFEBA" w:rsidR="00EC0ED8" w:rsidRPr="001E0108" w:rsidRDefault="001E0108" w:rsidP="00EC0ED8">
      <w:pPr>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 Општи услови на конкурсот , Точка 1.6 Право на учество на конкурсот</w:t>
      </w:r>
    </w:p>
    <w:p w14:paraId="4266FBB0" w14:textId="77777777" w:rsidR="00EC0ED8" w:rsidRPr="009B0843" w:rsidRDefault="00EC0ED8" w:rsidP="00EC0ED8">
      <w:pPr>
        <w:tabs>
          <w:tab w:val="left" w:pos="720"/>
        </w:tabs>
        <w:rPr>
          <w:rFonts w:ascii="Times New Roman" w:eastAsia="Adobe Fangsong Std R" w:hAnsi="Times New Roman" w:cs="Times New Roman"/>
          <w:b/>
          <w:color w:val="000000" w:themeColor="text1"/>
          <w:sz w:val="24"/>
          <w:szCs w:val="24"/>
        </w:rPr>
      </w:pPr>
    </w:p>
    <w:p w14:paraId="03D26290" w14:textId="77777777" w:rsidR="00EC0ED8" w:rsidRPr="009B0843" w:rsidRDefault="00EC0ED8" w:rsidP="00EC0ED8">
      <w:pPr>
        <w:tabs>
          <w:tab w:val="left" w:pos="720"/>
        </w:tabs>
        <w:rPr>
          <w:rFonts w:ascii="Times New Roman" w:eastAsia="Adobe Fangsong Std R" w:hAnsi="Times New Roman" w:cs="Times New Roman"/>
          <w:b/>
          <w:color w:val="000000" w:themeColor="text1"/>
          <w:sz w:val="24"/>
          <w:szCs w:val="24"/>
        </w:rPr>
      </w:pPr>
    </w:p>
    <w:p w14:paraId="391BD6B3" w14:textId="77777777" w:rsidR="00EC0ED8" w:rsidRPr="009B0843" w:rsidRDefault="00EC0ED8" w:rsidP="00EC0ED8">
      <w:pPr>
        <w:tabs>
          <w:tab w:val="left" w:pos="720"/>
        </w:tabs>
        <w:jc w:val="center"/>
        <w:rPr>
          <w:rFonts w:ascii="Times New Roman" w:eastAsia="Adobe Fangsong Std R" w:hAnsi="Times New Roman" w:cs="Times New Roman"/>
          <w:b/>
          <w:color w:val="000000" w:themeColor="text1"/>
          <w:sz w:val="24"/>
          <w:szCs w:val="24"/>
        </w:rPr>
      </w:pPr>
      <w:r w:rsidRPr="009B0843">
        <w:rPr>
          <w:rFonts w:ascii="Times New Roman" w:eastAsia="Adobe Fangsong Std R" w:hAnsi="Times New Roman" w:cs="Times New Roman"/>
          <w:b/>
          <w:color w:val="000000" w:themeColor="text1"/>
          <w:sz w:val="24"/>
          <w:szCs w:val="24"/>
        </w:rPr>
        <w:t>И З Ј А В А   З А   С О Г Л А С Н О С Т</w:t>
      </w:r>
    </w:p>
    <w:p w14:paraId="696BBEA8" w14:textId="6A9B5A17" w:rsidR="00EC0ED8" w:rsidRPr="009B0843" w:rsidRDefault="003441BD" w:rsidP="00EC0ED8">
      <w:pPr>
        <w:tabs>
          <w:tab w:val="left" w:pos="720"/>
        </w:tabs>
        <w:jc w:val="center"/>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за авторските права и правата за користење и јавно објавување на предложеното идејно решение, доколку биде меѓу наградените, ги пренесува на Општина Битола</w:t>
      </w:r>
    </w:p>
    <w:p w14:paraId="007F49D2" w14:textId="77777777" w:rsidR="009C11DC" w:rsidRPr="007E6504" w:rsidRDefault="009C11DC" w:rsidP="009C11DC">
      <w:pPr>
        <w:tabs>
          <w:tab w:val="left" w:pos="720"/>
        </w:tabs>
        <w:spacing w:after="0"/>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од авторот(ите) _________________________________________________________________________________________________________________________________________________________________________________________________________________________________</w:t>
      </w:r>
    </w:p>
    <w:p w14:paraId="2E3FBD47" w14:textId="77777777" w:rsidR="009C11DC" w:rsidRPr="007E6504" w:rsidRDefault="009C11DC" w:rsidP="009C11DC">
      <w:pPr>
        <w:tabs>
          <w:tab w:val="left" w:pos="720"/>
        </w:tabs>
        <w:spacing w:after="0"/>
        <w:jc w:val="center"/>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w:t>
      </w:r>
    </w:p>
    <w:p w14:paraId="5E4D2B47" w14:textId="77777777" w:rsidR="009C11DC" w:rsidRPr="007E6504" w:rsidRDefault="009C11DC" w:rsidP="009C11DC">
      <w:pPr>
        <w:tabs>
          <w:tab w:val="left" w:pos="720"/>
        </w:tabs>
        <w:spacing w:after="0"/>
        <w:jc w:val="center"/>
        <w:rPr>
          <w:rFonts w:ascii="Times New Roman" w:eastAsia="Adobe Fangsong Std R" w:hAnsi="Times New Roman" w:cs="Times New Roman"/>
          <w:b/>
          <w:color w:val="000000" w:themeColor="text1"/>
          <w:sz w:val="24"/>
          <w:szCs w:val="24"/>
        </w:rPr>
      </w:pPr>
    </w:p>
    <w:p w14:paraId="51822A02" w14:textId="77777777" w:rsidR="009C11DC"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назив на правно лице/име и презиме на физичко лице</w:t>
      </w:r>
    </w:p>
    <w:p w14:paraId="09925D68" w14:textId="77777777" w:rsidR="009C11DC"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p>
    <w:p w14:paraId="4F16079E" w14:textId="77777777" w:rsidR="009C11DC" w:rsidRPr="007E6504"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w:t>
      </w:r>
    </w:p>
    <w:p w14:paraId="1B2F1204" w14:textId="77777777" w:rsidR="009C11DC" w:rsidRPr="007E6504" w:rsidRDefault="009C11DC" w:rsidP="009C11DC">
      <w:pPr>
        <w:tabs>
          <w:tab w:val="left" w:pos="720"/>
        </w:tabs>
        <w:spacing w:after="0"/>
        <w:jc w:val="center"/>
        <w:rPr>
          <w:rFonts w:ascii="Times New Roman" w:eastAsia="Adobe Fangsong Std R" w:hAnsi="Times New Roman" w:cs="Times New Roman"/>
          <w:b/>
          <w:color w:val="000000" w:themeColor="text1"/>
          <w:sz w:val="24"/>
          <w:szCs w:val="24"/>
        </w:rPr>
      </w:pPr>
    </w:p>
    <w:p w14:paraId="77D2E038" w14:textId="77777777" w:rsidR="009C11DC" w:rsidRPr="007E6504"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p>
    <w:p w14:paraId="6FF0AA18" w14:textId="77777777" w:rsidR="009C11DC" w:rsidRDefault="009C11DC" w:rsidP="009C11DC">
      <w:pPr>
        <w:tabs>
          <w:tab w:val="left" w:pos="720"/>
        </w:tabs>
        <w:spacing w:after="0"/>
        <w:jc w:val="right"/>
        <w:rPr>
          <w:rFonts w:eastAsia="Adobe Fangsong Std R" w:cstheme="minorHAnsi"/>
          <w:b/>
          <w:color w:val="000000" w:themeColor="text1"/>
        </w:rPr>
      </w:pPr>
    </w:p>
    <w:p w14:paraId="2B9209E8" w14:textId="77777777" w:rsidR="009C11DC" w:rsidRDefault="009C11DC" w:rsidP="009C11DC">
      <w:pPr>
        <w:tabs>
          <w:tab w:val="left" w:pos="720"/>
        </w:tabs>
        <w:spacing w:after="0"/>
        <w:rPr>
          <w:rFonts w:ascii="Times New Roman" w:eastAsia="Adobe Fangsong Std R" w:hAnsi="Times New Roman" w:cs="Times New Roman"/>
          <w:b/>
          <w:color w:val="000000" w:themeColor="text1"/>
          <w:sz w:val="24"/>
          <w:szCs w:val="24"/>
        </w:rPr>
      </w:pPr>
    </w:p>
    <w:p w14:paraId="1C92E1A0" w14:textId="77777777" w:rsidR="009C11DC" w:rsidRPr="0089708A" w:rsidRDefault="009C11DC" w:rsidP="009C11DC">
      <w:pPr>
        <w:tabs>
          <w:tab w:val="left" w:pos="720"/>
        </w:tabs>
        <w:spacing w:after="0"/>
        <w:rPr>
          <w:rFonts w:ascii="Times New Roman" w:eastAsia="Adobe Fangsong Std R" w:hAnsi="Times New Roman" w:cs="Times New Roman"/>
          <w:b/>
          <w:color w:val="000000" w:themeColor="text1"/>
        </w:rPr>
      </w:pPr>
    </w:p>
    <w:tbl>
      <w:tblPr>
        <w:tblW w:w="0" w:type="auto"/>
        <w:tblLook w:val="04A0" w:firstRow="1" w:lastRow="0" w:firstColumn="1" w:lastColumn="0" w:noHBand="0" w:noVBand="1"/>
      </w:tblPr>
      <w:tblGrid>
        <w:gridCol w:w="4508"/>
        <w:gridCol w:w="4508"/>
      </w:tblGrid>
      <w:tr w:rsidR="009C11DC" w:rsidRPr="0089708A" w14:paraId="6430632F" w14:textId="77777777" w:rsidTr="005D7AC1">
        <w:tc>
          <w:tcPr>
            <w:tcW w:w="4508" w:type="dxa"/>
          </w:tcPr>
          <w:p w14:paraId="49E67085" w14:textId="77777777" w:rsidR="009C11DC" w:rsidRPr="0089708A" w:rsidRDefault="009C11DC"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 xml:space="preserve">Место и датум </w:t>
            </w:r>
          </w:p>
          <w:p w14:paraId="28777D67" w14:textId="77777777" w:rsidR="009C11DC" w:rsidRPr="0089708A" w:rsidRDefault="009C11DC"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на давање на изјавата:</w:t>
            </w:r>
          </w:p>
          <w:p w14:paraId="0B129F27" w14:textId="77777777" w:rsidR="009C11DC" w:rsidRPr="0089708A" w:rsidRDefault="009C11DC"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c>
          <w:tcPr>
            <w:tcW w:w="4508" w:type="dxa"/>
          </w:tcPr>
          <w:p w14:paraId="647060A0" w14:textId="77777777" w:rsidR="009C11DC" w:rsidRPr="0089708A" w:rsidRDefault="009C11DC"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Изјавата ја дава:</w:t>
            </w:r>
          </w:p>
          <w:p w14:paraId="4637C293" w14:textId="77777777" w:rsidR="009C11DC" w:rsidRPr="0089708A" w:rsidRDefault="009C11DC"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r>
    </w:tbl>
    <w:p w14:paraId="5A954B9F" w14:textId="77777777" w:rsidR="009C11DC" w:rsidRDefault="009C11DC" w:rsidP="009C11DC">
      <w:pPr>
        <w:shd w:val="clear" w:color="auto" w:fill="FFFFFF" w:themeFill="background1"/>
        <w:tabs>
          <w:tab w:val="left" w:pos="720"/>
        </w:tabs>
        <w:rPr>
          <w:rFonts w:ascii="Times New Roman" w:eastAsia="Adobe Fangsong Std R" w:hAnsi="Times New Roman" w:cs="Times New Roman"/>
          <w:b/>
          <w:color w:val="000000" w:themeColor="text1"/>
          <w:sz w:val="24"/>
          <w:szCs w:val="24"/>
        </w:rPr>
      </w:pPr>
    </w:p>
    <w:p w14:paraId="5DBC0C30" w14:textId="77777777" w:rsidR="0059470B" w:rsidRDefault="0059470B" w:rsidP="009C11DC">
      <w:pPr>
        <w:shd w:val="clear" w:color="auto" w:fill="FFFFFF" w:themeFill="background1"/>
        <w:tabs>
          <w:tab w:val="left" w:pos="720"/>
        </w:tabs>
        <w:rPr>
          <w:rFonts w:ascii="Times New Roman" w:eastAsia="Adobe Fangsong Std R" w:hAnsi="Times New Roman" w:cs="Times New Roman"/>
          <w:b/>
          <w:color w:val="000000" w:themeColor="text1"/>
          <w:sz w:val="24"/>
          <w:szCs w:val="24"/>
          <w:lang w:val="en-US"/>
        </w:rPr>
      </w:pPr>
    </w:p>
    <w:p w14:paraId="0B626448" w14:textId="77777777" w:rsidR="003800F7" w:rsidRPr="003800F7" w:rsidRDefault="003800F7" w:rsidP="009C11DC">
      <w:pPr>
        <w:shd w:val="clear" w:color="auto" w:fill="FFFFFF" w:themeFill="background1"/>
        <w:tabs>
          <w:tab w:val="left" w:pos="720"/>
        </w:tabs>
        <w:rPr>
          <w:rFonts w:ascii="Times New Roman" w:eastAsia="Adobe Fangsong Std R" w:hAnsi="Times New Roman" w:cs="Times New Roman"/>
          <w:b/>
          <w:color w:val="000000" w:themeColor="text1"/>
          <w:sz w:val="24"/>
          <w:szCs w:val="24"/>
          <w:lang w:val="en-US"/>
        </w:rPr>
      </w:pPr>
    </w:p>
    <w:p w14:paraId="0C76AF69" w14:textId="6EC7C12E" w:rsidR="009C11DC" w:rsidRPr="00DA4684" w:rsidRDefault="009C11DC" w:rsidP="009C11DC">
      <w:pPr>
        <w:shd w:val="clear" w:color="auto" w:fill="D9D9D9" w:themeFill="background1" w:themeFillShade="D9"/>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 xml:space="preserve">Образец </w:t>
      </w:r>
      <w:r w:rsidRPr="009B0843">
        <w:rPr>
          <w:rFonts w:ascii="Times New Roman" w:eastAsia="Adobe Fangsong Std R" w:hAnsi="Times New Roman" w:cs="Times New Roman"/>
          <w:b/>
          <w:color w:val="000000" w:themeColor="text1"/>
          <w:sz w:val="24"/>
          <w:szCs w:val="24"/>
        </w:rPr>
        <w:t xml:space="preserve"> </w:t>
      </w:r>
      <w:r w:rsidR="00A85573">
        <w:rPr>
          <w:rFonts w:ascii="Times New Roman" w:eastAsia="Adobe Fangsong Std R" w:hAnsi="Times New Roman" w:cs="Times New Roman"/>
          <w:b/>
          <w:color w:val="000000" w:themeColor="text1"/>
          <w:sz w:val="24"/>
          <w:szCs w:val="24"/>
        </w:rPr>
        <w:t>6</w:t>
      </w:r>
    </w:p>
    <w:p w14:paraId="403406D1" w14:textId="77777777" w:rsidR="009C11DC" w:rsidRDefault="009C11DC" w:rsidP="009C11DC">
      <w:pPr>
        <w:tabs>
          <w:tab w:val="left" w:pos="720"/>
        </w:tabs>
        <w:rPr>
          <w:rFonts w:ascii="Times New Roman" w:eastAsia="Adobe Fangsong Std R" w:hAnsi="Times New Roman" w:cs="Times New Roman"/>
          <w:b/>
          <w:color w:val="000000" w:themeColor="text1"/>
          <w:sz w:val="24"/>
          <w:szCs w:val="24"/>
        </w:rPr>
      </w:pPr>
    </w:p>
    <w:p w14:paraId="477B304B" w14:textId="77777777" w:rsidR="009C11DC" w:rsidRDefault="009C11DC" w:rsidP="009C11DC">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До</w:t>
      </w:r>
    </w:p>
    <w:p w14:paraId="5BF897B8" w14:textId="77777777" w:rsidR="009C11DC" w:rsidRDefault="009C11DC" w:rsidP="009C11DC">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Општина Битола</w:t>
      </w:r>
    </w:p>
    <w:p w14:paraId="6AE14BF4" w14:textId="77777777" w:rsidR="009C11DC" w:rsidRDefault="009C11DC" w:rsidP="009C11DC">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 xml:space="preserve">Ул. </w:t>
      </w:r>
      <w:r w:rsidRPr="00573325">
        <w:rPr>
          <w:rFonts w:ascii="Times New Roman" w:eastAsia="Tahoma" w:hAnsi="Times New Roman" w:cs="Times New Roman"/>
          <w:color w:val="000000" w:themeColor="text1"/>
          <w:sz w:val="24"/>
          <w:szCs w:val="24"/>
        </w:rPr>
        <w:t xml:space="preserve">Бул. „1-ви Мај“ бр.61 </w:t>
      </w:r>
    </w:p>
    <w:p w14:paraId="602BAEDF" w14:textId="77777777" w:rsidR="009C11DC" w:rsidRPr="00573325" w:rsidRDefault="009C11DC" w:rsidP="009C11DC">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 xml:space="preserve">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w:t>
      </w:r>
    </w:p>
    <w:p w14:paraId="06E09C1F" w14:textId="77777777" w:rsidR="009C11DC" w:rsidRPr="009B0843" w:rsidRDefault="009C11DC" w:rsidP="009C11DC">
      <w:pPr>
        <w:tabs>
          <w:tab w:val="left" w:pos="720"/>
        </w:tabs>
        <w:rPr>
          <w:rFonts w:ascii="Times New Roman" w:eastAsia="Adobe Fangsong Std R" w:hAnsi="Times New Roman" w:cs="Times New Roman"/>
          <w:b/>
          <w:color w:val="000000" w:themeColor="text1"/>
          <w:sz w:val="24"/>
          <w:szCs w:val="24"/>
        </w:rPr>
      </w:pPr>
    </w:p>
    <w:p w14:paraId="71D21572" w14:textId="77777777" w:rsidR="009C11DC" w:rsidRPr="009B0843" w:rsidRDefault="009C11DC" w:rsidP="009C11DC">
      <w:pPr>
        <w:tabs>
          <w:tab w:val="left" w:pos="720"/>
        </w:tabs>
        <w:rPr>
          <w:rFonts w:ascii="Times New Roman" w:eastAsia="Adobe Fangsong Std R" w:hAnsi="Times New Roman" w:cs="Times New Roman"/>
          <w:b/>
          <w:color w:val="000000" w:themeColor="text1"/>
          <w:sz w:val="24"/>
          <w:szCs w:val="24"/>
        </w:rPr>
      </w:pPr>
    </w:p>
    <w:p w14:paraId="238D9B7F" w14:textId="0CD3F3EC" w:rsidR="009C11DC" w:rsidRPr="009B0843" w:rsidRDefault="009C11DC" w:rsidP="009C11DC">
      <w:pPr>
        <w:tabs>
          <w:tab w:val="left" w:pos="720"/>
        </w:tabs>
        <w:spacing w:after="0" w:line="276" w:lineRule="auto"/>
        <w:jc w:val="both"/>
        <w:rPr>
          <w:rFonts w:ascii="Times New Roman" w:eastAsia="Tahoma" w:hAnsi="Times New Roman" w:cs="Times New Roman"/>
          <w:color w:val="000000" w:themeColor="text1"/>
          <w:sz w:val="24"/>
          <w:szCs w:val="24"/>
        </w:rPr>
      </w:pPr>
      <w:r w:rsidRPr="009B0843">
        <w:rPr>
          <w:rFonts w:ascii="Times New Roman" w:eastAsia="Adobe Fangsong Std R" w:hAnsi="Times New Roman" w:cs="Times New Roman"/>
          <w:b/>
          <w:color w:val="000000" w:themeColor="text1"/>
          <w:sz w:val="24"/>
          <w:szCs w:val="24"/>
        </w:rPr>
        <w:tab/>
      </w:r>
      <w:r w:rsidRPr="009B0843">
        <w:rPr>
          <w:rFonts w:ascii="Times New Roman" w:eastAsia="Adobe Fangsong Std R" w:hAnsi="Times New Roman" w:cs="Times New Roman"/>
          <w:bCs/>
          <w:color w:val="000000" w:themeColor="text1"/>
          <w:sz w:val="24"/>
          <w:szCs w:val="24"/>
        </w:rPr>
        <w:t xml:space="preserve">Во согласност со конкурсната документација на </w:t>
      </w:r>
      <w:r>
        <w:rPr>
          <w:rFonts w:ascii="Times New Roman" w:eastAsia="Adobe Fangsong Std R" w:hAnsi="Times New Roman" w:cs="Times New Roman"/>
          <w:bCs/>
          <w:color w:val="000000" w:themeColor="text1"/>
          <w:sz w:val="24"/>
          <w:szCs w:val="24"/>
        </w:rPr>
        <w:t>„</w:t>
      </w:r>
      <w:r w:rsidRPr="009B0843">
        <w:rPr>
          <w:rFonts w:ascii="Times New Roman" w:eastAsia="Tahoma" w:hAnsi="Times New Roman" w:cs="Times New Roman"/>
          <w:bCs/>
          <w:color w:val="000000" w:themeColor="text1"/>
          <w:sz w:val="24"/>
          <w:szCs w:val="24"/>
        </w:rPr>
        <w:t>Конкурс за избор на Идејно урбанистичко</w:t>
      </w:r>
      <w:r>
        <w:rPr>
          <w:rFonts w:ascii="Times New Roman" w:eastAsia="Tahoma" w:hAnsi="Times New Roman" w:cs="Times New Roman"/>
          <w:bCs/>
          <w:color w:val="000000" w:themeColor="text1"/>
          <w:sz w:val="24"/>
          <w:szCs w:val="24"/>
        </w:rPr>
        <w:t xml:space="preserve">  </w:t>
      </w:r>
      <w:r w:rsidRPr="009B0843">
        <w:rPr>
          <w:rFonts w:ascii="Times New Roman" w:eastAsia="Tahoma" w:hAnsi="Times New Roman" w:cs="Times New Roman"/>
          <w:bCs/>
          <w:color w:val="000000" w:themeColor="text1"/>
          <w:sz w:val="24"/>
          <w:szCs w:val="24"/>
        </w:rPr>
        <w:t>-</w:t>
      </w:r>
      <w:r>
        <w:rPr>
          <w:rFonts w:ascii="Times New Roman" w:eastAsia="Tahoma" w:hAnsi="Times New Roman" w:cs="Times New Roman"/>
          <w:bCs/>
          <w:color w:val="000000" w:themeColor="text1"/>
          <w:sz w:val="24"/>
          <w:szCs w:val="24"/>
        </w:rPr>
        <w:t xml:space="preserve"> </w:t>
      </w:r>
      <w:r w:rsidRPr="009B0843">
        <w:rPr>
          <w:rFonts w:ascii="Times New Roman" w:eastAsia="Tahoma" w:hAnsi="Times New Roman" w:cs="Times New Roman"/>
          <w:bCs/>
          <w:color w:val="000000" w:themeColor="text1"/>
          <w:sz w:val="24"/>
          <w:szCs w:val="24"/>
        </w:rPr>
        <w:t>архитектонско решение за рекреативна зона со намена Д3 во Битола, во АРМ Четврт 2,  Блок 15, ГП 5 и ГП 17 и ГП 6, 7, 9, 10, 12, 13, 15, 16 со намена Б1</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Pr="009B0843">
        <w:rPr>
          <w:rFonts w:ascii="Times New Roman" w:eastAsia="Tahoma" w:hAnsi="Times New Roman" w:cs="Times New Roman"/>
          <w:bCs/>
          <w:color w:val="000000" w:themeColor="text1"/>
          <w:sz w:val="24"/>
          <w:szCs w:val="24"/>
        </w:rPr>
        <w:t xml:space="preserve"> кои преставуваат една просторна целина</w:t>
      </w:r>
      <w:r>
        <w:rPr>
          <w:rFonts w:ascii="Times New Roman" w:eastAsia="Tahoma" w:hAnsi="Times New Roman" w:cs="Times New Roman"/>
          <w:bCs/>
          <w:color w:val="000000" w:themeColor="text1"/>
          <w:sz w:val="24"/>
          <w:szCs w:val="24"/>
        </w:rPr>
        <w:t>“</w:t>
      </w:r>
      <w:r w:rsidRPr="009B0843">
        <w:rPr>
          <w:rFonts w:ascii="Times New Roman" w:eastAsia="Tahoma" w:hAnsi="Times New Roman" w:cs="Times New Roman"/>
          <w:bCs/>
          <w:color w:val="000000" w:themeColor="text1"/>
          <w:sz w:val="24"/>
          <w:szCs w:val="24"/>
        </w:rPr>
        <w:t xml:space="preserve">, </w:t>
      </w:r>
      <w:r w:rsidRPr="009B0843">
        <w:rPr>
          <w:rFonts w:ascii="Times New Roman" w:eastAsia="Adobe Fangsong Std R" w:hAnsi="Times New Roman" w:cs="Times New Roman"/>
          <w:bCs/>
          <w:color w:val="000000" w:themeColor="text1"/>
          <w:sz w:val="24"/>
          <w:szCs w:val="24"/>
        </w:rPr>
        <w:t xml:space="preserve">објавен од Општина Битола, односно ДЕЛ I. Инструкции за учесниците, </w:t>
      </w:r>
      <w:r w:rsidR="001E0108">
        <w:rPr>
          <w:rFonts w:ascii="Times New Roman" w:eastAsia="Adobe Fangsong Std R" w:hAnsi="Times New Roman" w:cs="Times New Roman"/>
          <w:bCs/>
          <w:color w:val="000000" w:themeColor="text1"/>
          <w:sz w:val="24"/>
          <w:szCs w:val="24"/>
        </w:rPr>
        <w:t xml:space="preserve"> Општи услови на конкурсот, Точка 1.6 Право на учество на конкурсот</w:t>
      </w:r>
    </w:p>
    <w:p w14:paraId="0A930BF7" w14:textId="77777777" w:rsidR="009C11DC" w:rsidRPr="009B0843" w:rsidRDefault="009C11DC" w:rsidP="009C11DC">
      <w:pPr>
        <w:tabs>
          <w:tab w:val="left" w:pos="720"/>
        </w:tabs>
        <w:rPr>
          <w:rFonts w:ascii="Times New Roman" w:eastAsia="Adobe Fangsong Std R" w:hAnsi="Times New Roman" w:cs="Times New Roman"/>
          <w:b/>
          <w:color w:val="000000" w:themeColor="text1"/>
          <w:sz w:val="24"/>
          <w:szCs w:val="24"/>
        </w:rPr>
      </w:pPr>
    </w:p>
    <w:p w14:paraId="463EB861" w14:textId="77777777" w:rsidR="009C11DC" w:rsidRPr="009B0843" w:rsidRDefault="009C11DC" w:rsidP="009C11DC">
      <w:pPr>
        <w:tabs>
          <w:tab w:val="left" w:pos="720"/>
        </w:tabs>
        <w:rPr>
          <w:rFonts w:ascii="Times New Roman" w:eastAsia="Adobe Fangsong Std R" w:hAnsi="Times New Roman" w:cs="Times New Roman"/>
          <w:b/>
          <w:color w:val="000000" w:themeColor="text1"/>
          <w:sz w:val="24"/>
          <w:szCs w:val="24"/>
        </w:rPr>
      </w:pPr>
    </w:p>
    <w:p w14:paraId="6F343D2C" w14:textId="77777777" w:rsidR="009C11DC" w:rsidRPr="009B0843" w:rsidRDefault="009C11DC" w:rsidP="009C11DC">
      <w:pPr>
        <w:tabs>
          <w:tab w:val="left" w:pos="720"/>
        </w:tabs>
        <w:rPr>
          <w:rFonts w:ascii="Times New Roman" w:eastAsia="Adobe Fangsong Std R" w:hAnsi="Times New Roman" w:cs="Times New Roman"/>
          <w:b/>
          <w:color w:val="000000" w:themeColor="text1"/>
          <w:sz w:val="24"/>
          <w:szCs w:val="24"/>
        </w:rPr>
      </w:pPr>
    </w:p>
    <w:p w14:paraId="3D1448AA" w14:textId="70DA19A7" w:rsidR="009C11DC" w:rsidRDefault="009C11DC" w:rsidP="001E0108">
      <w:pPr>
        <w:tabs>
          <w:tab w:val="left" w:pos="720"/>
        </w:tabs>
        <w:jc w:val="center"/>
        <w:rPr>
          <w:rFonts w:ascii="Times New Roman" w:eastAsia="Adobe Fangsong Std R" w:hAnsi="Times New Roman" w:cs="Times New Roman"/>
          <w:b/>
          <w:color w:val="000000" w:themeColor="text1"/>
          <w:sz w:val="24"/>
          <w:szCs w:val="24"/>
        </w:rPr>
      </w:pPr>
      <w:r w:rsidRPr="009B0843">
        <w:rPr>
          <w:rFonts w:ascii="Times New Roman" w:eastAsia="Adobe Fangsong Std R" w:hAnsi="Times New Roman" w:cs="Times New Roman"/>
          <w:b/>
          <w:color w:val="000000" w:themeColor="text1"/>
          <w:sz w:val="24"/>
          <w:szCs w:val="24"/>
        </w:rPr>
        <w:t xml:space="preserve">И З Ј А В А   </w:t>
      </w:r>
    </w:p>
    <w:p w14:paraId="5B1A0D77" w14:textId="1C4572BB" w:rsidR="001E0108" w:rsidRPr="009B0843" w:rsidRDefault="001E0108" w:rsidP="001E0108">
      <w:pPr>
        <w:tabs>
          <w:tab w:val="left" w:pos="720"/>
        </w:tabs>
        <w:jc w:val="center"/>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за Конкурсниот труд дека е изворно авторско дело</w:t>
      </w:r>
    </w:p>
    <w:p w14:paraId="4E348869" w14:textId="77777777" w:rsidR="009C11DC" w:rsidRPr="009B0843" w:rsidRDefault="009C11DC" w:rsidP="009C11DC">
      <w:pPr>
        <w:tabs>
          <w:tab w:val="left" w:pos="720"/>
        </w:tabs>
        <w:jc w:val="center"/>
        <w:rPr>
          <w:rFonts w:ascii="Times New Roman" w:eastAsia="Adobe Fangsong Std R" w:hAnsi="Times New Roman" w:cs="Times New Roman"/>
          <w:b/>
          <w:color w:val="000000" w:themeColor="text1"/>
          <w:sz w:val="24"/>
          <w:szCs w:val="24"/>
        </w:rPr>
      </w:pPr>
    </w:p>
    <w:p w14:paraId="5061F823" w14:textId="77777777" w:rsidR="009C11DC" w:rsidRPr="007E6504" w:rsidRDefault="009C11DC" w:rsidP="009C11DC">
      <w:pPr>
        <w:tabs>
          <w:tab w:val="left" w:pos="720"/>
        </w:tabs>
        <w:spacing w:after="0"/>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од авторот(ите) _________________________________________________________________________________________________________________________________________________________________________________________________________________________________</w:t>
      </w:r>
    </w:p>
    <w:p w14:paraId="5979484E" w14:textId="77777777" w:rsidR="009C11DC" w:rsidRPr="007E6504" w:rsidRDefault="009C11DC" w:rsidP="009C11DC">
      <w:pPr>
        <w:tabs>
          <w:tab w:val="left" w:pos="720"/>
        </w:tabs>
        <w:spacing w:after="0"/>
        <w:jc w:val="center"/>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w:t>
      </w:r>
    </w:p>
    <w:p w14:paraId="1CD7C044" w14:textId="77777777" w:rsidR="009C11DC" w:rsidRPr="007E6504" w:rsidRDefault="009C11DC" w:rsidP="009C11DC">
      <w:pPr>
        <w:tabs>
          <w:tab w:val="left" w:pos="720"/>
        </w:tabs>
        <w:spacing w:after="0"/>
        <w:jc w:val="center"/>
        <w:rPr>
          <w:rFonts w:ascii="Times New Roman" w:eastAsia="Adobe Fangsong Std R" w:hAnsi="Times New Roman" w:cs="Times New Roman"/>
          <w:b/>
          <w:color w:val="000000" w:themeColor="text1"/>
          <w:sz w:val="24"/>
          <w:szCs w:val="24"/>
        </w:rPr>
      </w:pPr>
    </w:p>
    <w:p w14:paraId="1BF7A1B5" w14:textId="77777777" w:rsidR="009C11DC"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назив на правно лице/име и презиме на физичко лице</w:t>
      </w:r>
    </w:p>
    <w:p w14:paraId="06036EA8" w14:textId="77777777" w:rsidR="009C11DC"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p>
    <w:p w14:paraId="4CB8C499" w14:textId="77777777" w:rsidR="009C11DC" w:rsidRPr="007E6504"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w:t>
      </w:r>
    </w:p>
    <w:p w14:paraId="675B09CE" w14:textId="77777777" w:rsidR="009C11DC" w:rsidRPr="007E6504" w:rsidRDefault="009C11DC" w:rsidP="009C11DC">
      <w:pPr>
        <w:tabs>
          <w:tab w:val="left" w:pos="720"/>
        </w:tabs>
        <w:spacing w:after="0"/>
        <w:jc w:val="center"/>
        <w:rPr>
          <w:rFonts w:ascii="Times New Roman" w:eastAsia="Adobe Fangsong Std R" w:hAnsi="Times New Roman" w:cs="Times New Roman"/>
          <w:b/>
          <w:color w:val="000000" w:themeColor="text1"/>
          <w:sz w:val="24"/>
          <w:szCs w:val="24"/>
        </w:rPr>
      </w:pPr>
    </w:p>
    <w:p w14:paraId="2A941714" w14:textId="77777777" w:rsidR="009C11DC" w:rsidRPr="007E6504"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p>
    <w:p w14:paraId="0E461BAE" w14:textId="77777777" w:rsidR="009C11DC" w:rsidRDefault="009C11DC" w:rsidP="009C11DC">
      <w:pPr>
        <w:tabs>
          <w:tab w:val="left" w:pos="720"/>
        </w:tabs>
        <w:spacing w:after="0"/>
        <w:jc w:val="right"/>
        <w:rPr>
          <w:rFonts w:eastAsia="Adobe Fangsong Std R" w:cstheme="minorHAnsi"/>
          <w:b/>
          <w:color w:val="000000" w:themeColor="text1"/>
        </w:rPr>
      </w:pPr>
    </w:p>
    <w:p w14:paraId="32A0ABA4" w14:textId="77777777" w:rsidR="009C11DC" w:rsidRDefault="009C11DC" w:rsidP="009C11DC">
      <w:pPr>
        <w:tabs>
          <w:tab w:val="left" w:pos="720"/>
        </w:tabs>
        <w:spacing w:after="0"/>
        <w:rPr>
          <w:rFonts w:ascii="Times New Roman" w:eastAsia="Adobe Fangsong Std R" w:hAnsi="Times New Roman" w:cs="Times New Roman"/>
          <w:b/>
          <w:color w:val="000000" w:themeColor="text1"/>
          <w:sz w:val="24"/>
          <w:szCs w:val="24"/>
        </w:rPr>
      </w:pPr>
    </w:p>
    <w:p w14:paraId="58E58CB7" w14:textId="77777777" w:rsidR="009C11DC" w:rsidRDefault="009C11DC" w:rsidP="009C11DC">
      <w:pPr>
        <w:tabs>
          <w:tab w:val="left" w:pos="720"/>
        </w:tabs>
        <w:spacing w:after="0"/>
        <w:rPr>
          <w:rFonts w:ascii="Times New Roman" w:eastAsia="Adobe Fangsong Std R" w:hAnsi="Times New Roman" w:cs="Times New Roman"/>
          <w:b/>
          <w:color w:val="000000" w:themeColor="text1"/>
          <w:sz w:val="24"/>
          <w:szCs w:val="24"/>
        </w:rPr>
      </w:pPr>
    </w:p>
    <w:p w14:paraId="79543606" w14:textId="77777777" w:rsidR="009C11DC" w:rsidRDefault="009C11DC" w:rsidP="009C11DC">
      <w:pPr>
        <w:tabs>
          <w:tab w:val="left" w:pos="720"/>
        </w:tabs>
        <w:spacing w:after="0"/>
        <w:rPr>
          <w:rFonts w:ascii="Times New Roman" w:eastAsia="Adobe Fangsong Std R" w:hAnsi="Times New Roman" w:cs="Times New Roman"/>
          <w:b/>
          <w:color w:val="000000" w:themeColor="text1"/>
          <w:sz w:val="24"/>
          <w:szCs w:val="24"/>
        </w:rPr>
      </w:pPr>
    </w:p>
    <w:p w14:paraId="2EA97373" w14:textId="77777777" w:rsidR="009C11DC" w:rsidRPr="0089708A" w:rsidRDefault="009C11DC" w:rsidP="009C11DC">
      <w:pPr>
        <w:tabs>
          <w:tab w:val="left" w:pos="720"/>
        </w:tabs>
        <w:spacing w:after="0"/>
        <w:rPr>
          <w:rFonts w:ascii="Times New Roman" w:eastAsia="Adobe Fangsong Std R" w:hAnsi="Times New Roman" w:cs="Times New Roman"/>
          <w:b/>
          <w:color w:val="000000" w:themeColor="text1"/>
        </w:rPr>
      </w:pPr>
    </w:p>
    <w:tbl>
      <w:tblPr>
        <w:tblW w:w="0" w:type="auto"/>
        <w:tblLook w:val="04A0" w:firstRow="1" w:lastRow="0" w:firstColumn="1" w:lastColumn="0" w:noHBand="0" w:noVBand="1"/>
      </w:tblPr>
      <w:tblGrid>
        <w:gridCol w:w="4508"/>
        <w:gridCol w:w="4508"/>
      </w:tblGrid>
      <w:tr w:rsidR="009C11DC" w:rsidRPr="0089708A" w14:paraId="63359FB4" w14:textId="77777777" w:rsidTr="005D7AC1">
        <w:tc>
          <w:tcPr>
            <w:tcW w:w="4508" w:type="dxa"/>
          </w:tcPr>
          <w:p w14:paraId="35BED294" w14:textId="77777777" w:rsidR="009C11DC" w:rsidRPr="0089708A" w:rsidRDefault="009C11DC"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 xml:space="preserve">Место и датум </w:t>
            </w:r>
          </w:p>
          <w:p w14:paraId="74A13C66" w14:textId="77777777" w:rsidR="009C11DC" w:rsidRPr="0089708A" w:rsidRDefault="009C11DC"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на давање на изјавата:</w:t>
            </w:r>
          </w:p>
          <w:p w14:paraId="6896FD94" w14:textId="77777777" w:rsidR="009C11DC" w:rsidRPr="0089708A" w:rsidRDefault="009C11DC"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c>
          <w:tcPr>
            <w:tcW w:w="4508" w:type="dxa"/>
          </w:tcPr>
          <w:p w14:paraId="038AFF98" w14:textId="77777777" w:rsidR="009C11DC" w:rsidRPr="0089708A" w:rsidRDefault="009C11DC"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Изјавата ја дава:</w:t>
            </w:r>
          </w:p>
          <w:p w14:paraId="067C221E" w14:textId="77777777" w:rsidR="009C11DC" w:rsidRPr="0089708A" w:rsidRDefault="009C11DC"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r>
    </w:tbl>
    <w:p w14:paraId="2F4F0034" w14:textId="6AFE4D99" w:rsidR="0059470B" w:rsidRPr="00B65C70" w:rsidDel="00B8432F" w:rsidRDefault="0059470B" w:rsidP="0059470B">
      <w:pPr>
        <w:rPr>
          <w:del w:id="4" w:author="user1" w:date="2025-06-03T17:58:00Z"/>
          <w:rFonts w:cstheme="minorHAnsi"/>
          <w:color w:val="000000" w:themeColor="text1"/>
        </w:rPr>
      </w:pPr>
    </w:p>
    <w:p w14:paraId="79173011" w14:textId="6CEF67F1" w:rsidR="00B8432F" w:rsidRPr="00DA4684" w:rsidRDefault="00B8432F" w:rsidP="00B8432F">
      <w:pPr>
        <w:shd w:val="clear" w:color="auto" w:fill="D9D9D9" w:themeFill="background1" w:themeFillShade="D9"/>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 xml:space="preserve">Образец </w:t>
      </w:r>
      <w:r w:rsidRPr="009B0843">
        <w:rPr>
          <w:rFonts w:ascii="Times New Roman" w:eastAsia="Adobe Fangsong Std R" w:hAnsi="Times New Roman" w:cs="Times New Roman"/>
          <w:b/>
          <w:color w:val="000000" w:themeColor="text1"/>
          <w:sz w:val="24"/>
          <w:szCs w:val="24"/>
        </w:rPr>
        <w:t xml:space="preserve"> </w:t>
      </w:r>
      <w:r>
        <w:rPr>
          <w:rFonts w:ascii="Times New Roman" w:eastAsia="Adobe Fangsong Std R" w:hAnsi="Times New Roman" w:cs="Times New Roman"/>
          <w:b/>
          <w:color w:val="000000" w:themeColor="text1"/>
          <w:sz w:val="24"/>
          <w:szCs w:val="24"/>
        </w:rPr>
        <w:t>7</w:t>
      </w:r>
    </w:p>
    <w:p w14:paraId="099BFFFA" w14:textId="77777777" w:rsidR="00B8432F" w:rsidRDefault="00B8432F" w:rsidP="00B8432F">
      <w:pPr>
        <w:tabs>
          <w:tab w:val="left" w:pos="720"/>
        </w:tabs>
        <w:rPr>
          <w:rFonts w:ascii="Times New Roman" w:eastAsia="Adobe Fangsong Std R" w:hAnsi="Times New Roman" w:cs="Times New Roman"/>
          <w:b/>
          <w:color w:val="000000" w:themeColor="text1"/>
          <w:sz w:val="24"/>
          <w:szCs w:val="24"/>
        </w:rPr>
      </w:pPr>
    </w:p>
    <w:p w14:paraId="40B7E0C7" w14:textId="77777777" w:rsidR="00B8432F" w:rsidRDefault="00B8432F" w:rsidP="00B8432F">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До</w:t>
      </w:r>
    </w:p>
    <w:p w14:paraId="69370CA8" w14:textId="77777777" w:rsidR="00B8432F" w:rsidRDefault="00B8432F" w:rsidP="00B8432F">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Општина Битола</w:t>
      </w:r>
    </w:p>
    <w:p w14:paraId="7FED651D" w14:textId="77777777" w:rsidR="00B8432F" w:rsidRDefault="00B8432F" w:rsidP="00B8432F">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 xml:space="preserve">Ул. </w:t>
      </w:r>
      <w:r w:rsidRPr="00573325">
        <w:rPr>
          <w:rFonts w:ascii="Times New Roman" w:eastAsia="Tahoma" w:hAnsi="Times New Roman" w:cs="Times New Roman"/>
          <w:color w:val="000000" w:themeColor="text1"/>
          <w:sz w:val="24"/>
          <w:szCs w:val="24"/>
        </w:rPr>
        <w:t xml:space="preserve">Бул. „1-ви Мај“ бр.61 </w:t>
      </w:r>
    </w:p>
    <w:p w14:paraId="514D12CE" w14:textId="77777777" w:rsidR="00B8432F" w:rsidRPr="00573325" w:rsidRDefault="00B8432F" w:rsidP="00B8432F">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 xml:space="preserve">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w:t>
      </w:r>
    </w:p>
    <w:p w14:paraId="14D739B0" w14:textId="77777777" w:rsidR="00B8432F" w:rsidRPr="009B0843" w:rsidRDefault="00B8432F" w:rsidP="00B8432F">
      <w:pPr>
        <w:tabs>
          <w:tab w:val="left" w:pos="720"/>
        </w:tabs>
        <w:rPr>
          <w:rFonts w:ascii="Times New Roman" w:eastAsia="Adobe Fangsong Std R" w:hAnsi="Times New Roman" w:cs="Times New Roman"/>
          <w:b/>
          <w:color w:val="000000" w:themeColor="text1"/>
          <w:sz w:val="24"/>
          <w:szCs w:val="24"/>
        </w:rPr>
      </w:pPr>
    </w:p>
    <w:p w14:paraId="1FCCC80A" w14:textId="77777777" w:rsidR="00B8432F" w:rsidRPr="009B0843" w:rsidRDefault="00B8432F" w:rsidP="00B8432F">
      <w:pPr>
        <w:tabs>
          <w:tab w:val="left" w:pos="720"/>
        </w:tabs>
        <w:rPr>
          <w:rFonts w:ascii="Times New Roman" w:eastAsia="Adobe Fangsong Std R" w:hAnsi="Times New Roman" w:cs="Times New Roman"/>
          <w:b/>
          <w:color w:val="000000" w:themeColor="text1"/>
          <w:sz w:val="24"/>
          <w:szCs w:val="24"/>
        </w:rPr>
      </w:pPr>
    </w:p>
    <w:p w14:paraId="0E22FCD4" w14:textId="3A4155BD" w:rsidR="00B8432F" w:rsidRPr="009B0843" w:rsidRDefault="00B8432F" w:rsidP="00B8432F">
      <w:pPr>
        <w:tabs>
          <w:tab w:val="left" w:pos="720"/>
        </w:tabs>
        <w:spacing w:after="0" w:line="276" w:lineRule="auto"/>
        <w:jc w:val="both"/>
        <w:rPr>
          <w:rFonts w:ascii="Times New Roman" w:eastAsia="Tahoma" w:hAnsi="Times New Roman" w:cs="Times New Roman"/>
          <w:color w:val="000000" w:themeColor="text1"/>
          <w:sz w:val="24"/>
          <w:szCs w:val="24"/>
        </w:rPr>
      </w:pPr>
      <w:r w:rsidRPr="009B0843">
        <w:rPr>
          <w:rFonts w:ascii="Times New Roman" w:eastAsia="Adobe Fangsong Std R" w:hAnsi="Times New Roman" w:cs="Times New Roman"/>
          <w:b/>
          <w:color w:val="000000" w:themeColor="text1"/>
          <w:sz w:val="24"/>
          <w:szCs w:val="24"/>
        </w:rPr>
        <w:tab/>
      </w:r>
      <w:r w:rsidRPr="009B0843">
        <w:rPr>
          <w:rFonts w:ascii="Times New Roman" w:eastAsia="Adobe Fangsong Std R" w:hAnsi="Times New Roman" w:cs="Times New Roman"/>
          <w:bCs/>
          <w:color w:val="000000" w:themeColor="text1"/>
          <w:sz w:val="24"/>
          <w:szCs w:val="24"/>
        </w:rPr>
        <w:t xml:space="preserve">Во согласност со конкурсната документација на </w:t>
      </w:r>
      <w:r>
        <w:rPr>
          <w:rFonts w:ascii="Times New Roman" w:eastAsia="Adobe Fangsong Std R" w:hAnsi="Times New Roman" w:cs="Times New Roman"/>
          <w:bCs/>
          <w:color w:val="000000" w:themeColor="text1"/>
          <w:sz w:val="24"/>
          <w:szCs w:val="24"/>
        </w:rPr>
        <w:t>„</w:t>
      </w:r>
      <w:r w:rsidRPr="009B0843">
        <w:rPr>
          <w:rFonts w:ascii="Times New Roman" w:eastAsia="Tahoma" w:hAnsi="Times New Roman" w:cs="Times New Roman"/>
          <w:bCs/>
          <w:color w:val="000000" w:themeColor="text1"/>
          <w:sz w:val="24"/>
          <w:szCs w:val="24"/>
        </w:rPr>
        <w:t>Конкурс за избор на Идејно урбанистичко</w:t>
      </w:r>
      <w:r>
        <w:rPr>
          <w:rFonts w:ascii="Times New Roman" w:eastAsia="Tahoma" w:hAnsi="Times New Roman" w:cs="Times New Roman"/>
          <w:bCs/>
          <w:color w:val="000000" w:themeColor="text1"/>
          <w:sz w:val="24"/>
          <w:szCs w:val="24"/>
        </w:rPr>
        <w:t xml:space="preserve">  </w:t>
      </w:r>
      <w:r w:rsidRPr="009B0843">
        <w:rPr>
          <w:rFonts w:ascii="Times New Roman" w:eastAsia="Tahoma" w:hAnsi="Times New Roman" w:cs="Times New Roman"/>
          <w:bCs/>
          <w:color w:val="000000" w:themeColor="text1"/>
          <w:sz w:val="24"/>
          <w:szCs w:val="24"/>
        </w:rPr>
        <w:t>-</w:t>
      </w:r>
      <w:r>
        <w:rPr>
          <w:rFonts w:ascii="Times New Roman" w:eastAsia="Tahoma" w:hAnsi="Times New Roman" w:cs="Times New Roman"/>
          <w:bCs/>
          <w:color w:val="000000" w:themeColor="text1"/>
          <w:sz w:val="24"/>
          <w:szCs w:val="24"/>
        </w:rPr>
        <w:t xml:space="preserve"> </w:t>
      </w:r>
      <w:r w:rsidRPr="009B0843">
        <w:rPr>
          <w:rFonts w:ascii="Times New Roman" w:eastAsia="Tahoma" w:hAnsi="Times New Roman" w:cs="Times New Roman"/>
          <w:bCs/>
          <w:color w:val="000000" w:themeColor="text1"/>
          <w:sz w:val="24"/>
          <w:szCs w:val="24"/>
        </w:rPr>
        <w:t xml:space="preserve">архитектонско решение за </w:t>
      </w:r>
      <w:r>
        <w:rPr>
          <w:rFonts w:ascii="Times New Roman" w:eastAsia="Tahoma" w:hAnsi="Times New Roman" w:cs="Times New Roman"/>
          <w:bCs/>
          <w:color w:val="000000" w:themeColor="text1"/>
          <w:sz w:val="24"/>
          <w:szCs w:val="24"/>
        </w:rPr>
        <w:t>спортско-</w:t>
      </w:r>
      <w:r w:rsidRPr="009B0843">
        <w:rPr>
          <w:rFonts w:ascii="Times New Roman" w:eastAsia="Tahoma" w:hAnsi="Times New Roman" w:cs="Times New Roman"/>
          <w:bCs/>
          <w:color w:val="000000" w:themeColor="text1"/>
          <w:sz w:val="24"/>
          <w:szCs w:val="24"/>
        </w:rPr>
        <w:t>рекреативна зона со намена Д3 во Битола, во АРМ Четврт 2,  Блок 15, ГП 5 и ГП 17 и ГП 6, 7, 9, 10, 12, 13, 15, 16 со намена Б1</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Pr="009B0843">
        <w:rPr>
          <w:rFonts w:ascii="Times New Roman" w:eastAsia="Tahoma" w:hAnsi="Times New Roman" w:cs="Times New Roman"/>
          <w:bCs/>
          <w:color w:val="000000" w:themeColor="text1"/>
          <w:sz w:val="24"/>
          <w:szCs w:val="24"/>
        </w:rPr>
        <w:t xml:space="preserve"> кои преставуваат една просторна целина</w:t>
      </w:r>
      <w:r>
        <w:rPr>
          <w:rFonts w:ascii="Times New Roman" w:eastAsia="Tahoma" w:hAnsi="Times New Roman" w:cs="Times New Roman"/>
          <w:bCs/>
          <w:color w:val="000000" w:themeColor="text1"/>
          <w:sz w:val="24"/>
          <w:szCs w:val="24"/>
        </w:rPr>
        <w:t>“</w:t>
      </w:r>
      <w:r w:rsidRPr="009B0843">
        <w:rPr>
          <w:rFonts w:ascii="Times New Roman" w:eastAsia="Tahoma" w:hAnsi="Times New Roman" w:cs="Times New Roman"/>
          <w:bCs/>
          <w:color w:val="000000" w:themeColor="text1"/>
          <w:sz w:val="24"/>
          <w:szCs w:val="24"/>
        </w:rPr>
        <w:t xml:space="preserve">, </w:t>
      </w:r>
      <w:r w:rsidRPr="009B0843">
        <w:rPr>
          <w:rFonts w:ascii="Times New Roman" w:eastAsia="Adobe Fangsong Std R" w:hAnsi="Times New Roman" w:cs="Times New Roman"/>
          <w:bCs/>
          <w:color w:val="000000" w:themeColor="text1"/>
          <w:sz w:val="24"/>
          <w:szCs w:val="24"/>
        </w:rPr>
        <w:t xml:space="preserve">објавен од Општина Битола, односно ДЕЛ I. Инструкции за учесниците, </w:t>
      </w:r>
    </w:p>
    <w:p w14:paraId="6F4A18A5" w14:textId="77777777" w:rsidR="00B8432F" w:rsidRPr="001E0108" w:rsidRDefault="00B8432F" w:rsidP="00B8432F">
      <w:pPr>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 Општи услови на конкурсот , Точка 1.6 Право на учество на конкурсот</w:t>
      </w:r>
    </w:p>
    <w:p w14:paraId="08A064A9" w14:textId="77777777" w:rsidR="00B8432F" w:rsidRPr="009B0843" w:rsidRDefault="00B8432F" w:rsidP="00B8432F">
      <w:pPr>
        <w:tabs>
          <w:tab w:val="left" w:pos="720"/>
        </w:tabs>
        <w:rPr>
          <w:rFonts w:ascii="Times New Roman" w:eastAsia="Adobe Fangsong Std R" w:hAnsi="Times New Roman" w:cs="Times New Roman"/>
          <w:b/>
          <w:color w:val="000000" w:themeColor="text1"/>
          <w:sz w:val="24"/>
          <w:szCs w:val="24"/>
        </w:rPr>
      </w:pPr>
    </w:p>
    <w:p w14:paraId="0C425E78" w14:textId="77777777" w:rsidR="00B8432F" w:rsidRPr="009B0843" w:rsidRDefault="00B8432F" w:rsidP="00B8432F">
      <w:pPr>
        <w:tabs>
          <w:tab w:val="left" w:pos="720"/>
        </w:tabs>
        <w:rPr>
          <w:rFonts w:ascii="Times New Roman" w:eastAsia="Adobe Fangsong Std R" w:hAnsi="Times New Roman" w:cs="Times New Roman"/>
          <w:b/>
          <w:color w:val="000000" w:themeColor="text1"/>
          <w:sz w:val="24"/>
          <w:szCs w:val="24"/>
        </w:rPr>
      </w:pPr>
    </w:p>
    <w:p w14:paraId="692EE879" w14:textId="77777777" w:rsidR="00B8432F" w:rsidRPr="009B0843" w:rsidRDefault="00B8432F" w:rsidP="00B8432F">
      <w:pPr>
        <w:tabs>
          <w:tab w:val="left" w:pos="720"/>
        </w:tabs>
        <w:jc w:val="center"/>
        <w:rPr>
          <w:rFonts w:ascii="Times New Roman" w:eastAsia="Adobe Fangsong Std R" w:hAnsi="Times New Roman" w:cs="Times New Roman"/>
          <w:b/>
          <w:color w:val="000000" w:themeColor="text1"/>
          <w:sz w:val="24"/>
          <w:szCs w:val="24"/>
        </w:rPr>
      </w:pPr>
      <w:r w:rsidRPr="009B0843">
        <w:rPr>
          <w:rFonts w:ascii="Times New Roman" w:eastAsia="Adobe Fangsong Std R" w:hAnsi="Times New Roman" w:cs="Times New Roman"/>
          <w:b/>
          <w:color w:val="000000" w:themeColor="text1"/>
          <w:sz w:val="24"/>
          <w:szCs w:val="24"/>
        </w:rPr>
        <w:t>И З Ј А В А   З А   С О Г Л А С Н О С Т</w:t>
      </w:r>
    </w:p>
    <w:p w14:paraId="12D32E39" w14:textId="5B817966" w:rsidR="00B8432F" w:rsidRDefault="00B8432F" w:rsidP="00B8432F">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да се објават имињата на авторите и нивните соработници како учесници во конкурсот</w:t>
      </w:r>
    </w:p>
    <w:p w14:paraId="111B260F" w14:textId="77777777" w:rsidR="00B8432F" w:rsidRDefault="00B8432F" w:rsidP="00B8432F">
      <w:pPr>
        <w:tabs>
          <w:tab w:val="left" w:pos="720"/>
        </w:tabs>
        <w:spacing w:after="0"/>
        <w:rPr>
          <w:rFonts w:ascii="Times New Roman" w:eastAsia="Adobe Fangsong Std R" w:hAnsi="Times New Roman" w:cs="Times New Roman"/>
          <w:b/>
          <w:color w:val="000000" w:themeColor="text1"/>
          <w:sz w:val="24"/>
          <w:szCs w:val="24"/>
        </w:rPr>
      </w:pPr>
    </w:p>
    <w:p w14:paraId="629343B0" w14:textId="7B958E02" w:rsidR="00B8432F" w:rsidRPr="007E6504" w:rsidRDefault="00B8432F" w:rsidP="00B8432F">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од авторот(ите)</w:t>
      </w:r>
      <w:r w:rsidRPr="007E6504">
        <w:rPr>
          <w:rFonts w:ascii="Times New Roman" w:eastAsia="Adobe Fangsong Std R" w:hAnsi="Times New Roman" w:cs="Times New Roman"/>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w:t>
      </w:r>
    </w:p>
    <w:p w14:paraId="46989978" w14:textId="77777777" w:rsidR="00B8432F" w:rsidRPr="007E6504" w:rsidRDefault="00B8432F" w:rsidP="00B8432F">
      <w:pPr>
        <w:tabs>
          <w:tab w:val="left" w:pos="720"/>
        </w:tabs>
        <w:spacing w:after="0"/>
        <w:jc w:val="center"/>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w:t>
      </w:r>
    </w:p>
    <w:p w14:paraId="674464F6" w14:textId="77777777" w:rsidR="00B8432F" w:rsidRPr="007E6504" w:rsidRDefault="00B8432F" w:rsidP="00B8432F">
      <w:pPr>
        <w:tabs>
          <w:tab w:val="left" w:pos="720"/>
        </w:tabs>
        <w:spacing w:after="0"/>
        <w:jc w:val="center"/>
        <w:rPr>
          <w:rFonts w:ascii="Times New Roman" w:eastAsia="Adobe Fangsong Std R" w:hAnsi="Times New Roman" w:cs="Times New Roman"/>
          <w:b/>
          <w:color w:val="000000" w:themeColor="text1"/>
          <w:sz w:val="24"/>
          <w:szCs w:val="24"/>
        </w:rPr>
      </w:pPr>
    </w:p>
    <w:p w14:paraId="45E21F70" w14:textId="77777777" w:rsidR="00B8432F" w:rsidRDefault="00B8432F" w:rsidP="00B8432F">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назив на правно лице/име и презиме на физичко лице</w:t>
      </w:r>
    </w:p>
    <w:p w14:paraId="0EDCDF03" w14:textId="77777777" w:rsidR="00B8432F" w:rsidRDefault="00B8432F" w:rsidP="00B8432F">
      <w:pPr>
        <w:tabs>
          <w:tab w:val="left" w:pos="720"/>
        </w:tabs>
        <w:spacing w:after="0"/>
        <w:jc w:val="right"/>
        <w:rPr>
          <w:rFonts w:ascii="Times New Roman" w:eastAsia="Adobe Fangsong Std R" w:hAnsi="Times New Roman" w:cs="Times New Roman"/>
          <w:b/>
          <w:color w:val="000000" w:themeColor="text1"/>
          <w:sz w:val="24"/>
          <w:szCs w:val="24"/>
        </w:rPr>
      </w:pPr>
    </w:p>
    <w:p w14:paraId="4A6428F7" w14:textId="77777777" w:rsidR="00B8432F" w:rsidRPr="007E6504" w:rsidRDefault="00B8432F" w:rsidP="00B8432F">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w:t>
      </w:r>
    </w:p>
    <w:p w14:paraId="7F847261" w14:textId="77777777" w:rsidR="00B8432F" w:rsidRPr="007E6504" w:rsidRDefault="00B8432F" w:rsidP="00B8432F">
      <w:pPr>
        <w:tabs>
          <w:tab w:val="left" w:pos="720"/>
        </w:tabs>
        <w:spacing w:after="0"/>
        <w:jc w:val="center"/>
        <w:rPr>
          <w:rFonts w:ascii="Times New Roman" w:eastAsia="Adobe Fangsong Std R" w:hAnsi="Times New Roman" w:cs="Times New Roman"/>
          <w:b/>
          <w:color w:val="000000" w:themeColor="text1"/>
          <w:sz w:val="24"/>
          <w:szCs w:val="24"/>
        </w:rPr>
      </w:pPr>
    </w:p>
    <w:p w14:paraId="1724ED99" w14:textId="77777777" w:rsidR="00B8432F" w:rsidRPr="007E6504" w:rsidRDefault="00B8432F" w:rsidP="00B8432F">
      <w:pPr>
        <w:tabs>
          <w:tab w:val="left" w:pos="720"/>
        </w:tabs>
        <w:spacing w:after="0"/>
        <w:jc w:val="right"/>
        <w:rPr>
          <w:rFonts w:ascii="Times New Roman" w:eastAsia="Adobe Fangsong Std R" w:hAnsi="Times New Roman" w:cs="Times New Roman"/>
          <w:b/>
          <w:color w:val="000000" w:themeColor="text1"/>
          <w:sz w:val="24"/>
          <w:szCs w:val="24"/>
        </w:rPr>
      </w:pPr>
    </w:p>
    <w:p w14:paraId="7EBBD1E2" w14:textId="77777777" w:rsidR="00B8432F" w:rsidRDefault="00B8432F" w:rsidP="00B8432F">
      <w:pPr>
        <w:tabs>
          <w:tab w:val="left" w:pos="720"/>
        </w:tabs>
        <w:spacing w:after="0"/>
        <w:jc w:val="right"/>
        <w:rPr>
          <w:rFonts w:eastAsia="Adobe Fangsong Std R" w:cstheme="minorHAnsi"/>
          <w:b/>
          <w:color w:val="000000" w:themeColor="text1"/>
        </w:rPr>
      </w:pPr>
    </w:p>
    <w:p w14:paraId="066FBA00" w14:textId="77777777" w:rsidR="00B8432F" w:rsidRDefault="00B8432F" w:rsidP="00B8432F">
      <w:pPr>
        <w:tabs>
          <w:tab w:val="left" w:pos="720"/>
        </w:tabs>
        <w:spacing w:after="0"/>
        <w:rPr>
          <w:rFonts w:ascii="Times New Roman" w:eastAsia="Adobe Fangsong Std R" w:hAnsi="Times New Roman" w:cs="Times New Roman"/>
          <w:b/>
          <w:color w:val="000000" w:themeColor="text1"/>
          <w:sz w:val="24"/>
          <w:szCs w:val="24"/>
        </w:rPr>
      </w:pPr>
    </w:p>
    <w:p w14:paraId="073F3EE3" w14:textId="77777777" w:rsidR="00B8432F" w:rsidRPr="0089708A" w:rsidRDefault="00B8432F" w:rsidP="00B8432F">
      <w:pPr>
        <w:tabs>
          <w:tab w:val="left" w:pos="720"/>
        </w:tabs>
        <w:spacing w:after="0"/>
        <w:rPr>
          <w:rFonts w:ascii="Times New Roman" w:eastAsia="Adobe Fangsong Std R" w:hAnsi="Times New Roman" w:cs="Times New Roman"/>
          <w:b/>
          <w:color w:val="000000" w:themeColor="text1"/>
        </w:rPr>
      </w:pPr>
    </w:p>
    <w:tbl>
      <w:tblPr>
        <w:tblW w:w="0" w:type="auto"/>
        <w:tblLook w:val="04A0" w:firstRow="1" w:lastRow="0" w:firstColumn="1" w:lastColumn="0" w:noHBand="0" w:noVBand="1"/>
      </w:tblPr>
      <w:tblGrid>
        <w:gridCol w:w="4508"/>
        <w:gridCol w:w="4508"/>
      </w:tblGrid>
      <w:tr w:rsidR="00B8432F" w:rsidRPr="0089708A" w14:paraId="4AB3E391" w14:textId="77777777" w:rsidTr="00223668">
        <w:tc>
          <w:tcPr>
            <w:tcW w:w="4508" w:type="dxa"/>
          </w:tcPr>
          <w:p w14:paraId="205C3660" w14:textId="77777777" w:rsidR="00B8432F" w:rsidRPr="0089708A" w:rsidRDefault="00B8432F" w:rsidP="00223668">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 xml:space="preserve">Место и датум </w:t>
            </w:r>
          </w:p>
          <w:p w14:paraId="0C9EC54A" w14:textId="77777777" w:rsidR="00B8432F" w:rsidRPr="0089708A" w:rsidRDefault="00B8432F" w:rsidP="00223668">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на давање на изјавата:</w:t>
            </w:r>
          </w:p>
          <w:p w14:paraId="42035524" w14:textId="77777777" w:rsidR="00B8432F" w:rsidRPr="0089708A" w:rsidRDefault="00B8432F" w:rsidP="00223668">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c>
          <w:tcPr>
            <w:tcW w:w="4508" w:type="dxa"/>
          </w:tcPr>
          <w:p w14:paraId="14E614D5" w14:textId="77777777" w:rsidR="00B8432F" w:rsidRPr="0089708A" w:rsidRDefault="00B8432F" w:rsidP="00223668">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Изјавата ја дава:</w:t>
            </w:r>
          </w:p>
          <w:p w14:paraId="59B9DF2F" w14:textId="77777777" w:rsidR="00B8432F" w:rsidRPr="0089708A" w:rsidRDefault="00B8432F" w:rsidP="00223668">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r>
    </w:tbl>
    <w:p w14:paraId="7978C616" w14:textId="77777777" w:rsidR="00B8432F" w:rsidRDefault="00B8432F" w:rsidP="0059470B">
      <w:pPr>
        <w:tabs>
          <w:tab w:val="left" w:pos="720"/>
        </w:tabs>
        <w:rPr>
          <w:rFonts w:cstheme="minorHAnsi"/>
          <w:color w:val="000000" w:themeColor="text1"/>
        </w:rPr>
      </w:pPr>
    </w:p>
    <w:p w14:paraId="675DB867" w14:textId="6B09FE97" w:rsidR="00157613" w:rsidRDefault="0059470B" w:rsidP="0059470B">
      <w:pPr>
        <w:tabs>
          <w:tab w:val="left" w:pos="720"/>
        </w:tabs>
        <w:rPr>
          <w:rFonts w:cstheme="minorHAnsi"/>
          <w:color w:val="000000" w:themeColor="text1"/>
        </w:rPr>
      </w:pPr>
      <w:r w:rsidRPr="00B65C70">
        <w:rPr>
          <w:rFonts w:cstheme="minorHAnsi"/>
          <w:color w:val="000000" w:themeColor="text1"/>
        </w:rPr>
        <w:tab/>
      </w:r>
    </w:p>
    <w:p w14:paraId="09E13ED6" w14:textId="77777777" w:rsidR="00157613" w:rsidRPr="003478A4" w:rsidRDefault="00157613" w:rsidP="00157613">
      <w:pPr>
        <w:pStyle w:val="ListParagraph"/>
        <w:tabs>
          <w:tab w:val="left" w:pos="720"/>
        </w:tabs>
        <w:ind w:left="360"/>
        <w:rPr>
          <w:rFonts w:ascii="Times New Roman" w:eastAsia="Adobe Fangsong Std R" w:hAnsi="Times New Roman"/>
          <w:color w:val="000000" w:themeColor="text1"/>
        </w:rPr>
      </w:pPr>
    </w:p>
    <w:p w14:paraId="2134581C" w14:textId="77777777" w:rsidR="00157613" w:rsidRPr="00281087" w:rsidRDefault="00157613" w:rsidP="00157613">
      <w:pPr>
        <w:pStyle w:val="ListParagraph"/>
        <w:numPr>
          <w:ilvl w:val="0"/>
          <w:numId w:val="24"/>
        </w:numPr>
        <w:shd w:val="clear" w:color="auto" w:fill="C5E0B3" w:themeFill="accent6" w:themeFillTint="66"/>
        <w:tabs>
          <w:tab w:val="left" w:pos="720"/>
        </w:tabs>
        <w:rPr>
          <w:rFonts w:ascii="Times New Roman" w:eastAsia="Adobe Fangsong Std R" w:hAnsi="Times New Roman"/>
          <w:color w:val="000000" w:themeColor="text1"/>
        </w:rPr>
      </w:pPr>
      <w:r w:rsidRPr="003478A4">
        <w:rPr>
          <w:rFonts w:ascii="Times New Roman" w:eastAsia="Adobe Fangsong Std R" w:hAnsi="Times New Roman"/>
          <w:b/>
          <w:bCs/>
          <w:color w:val="000000" w:themeColor="text1"/>
          <w:sz w:val="24"/>
          <w:szCs w:val="24"/>
        </w:rPr>
        <w:t>ПРОЕКТНА ЗАДАЧА СО ПРИЛОЗИ</w:t>
      </w:r>
    </w:p>
    <w:p w14:paraId="7024DEC5" w14:textId="77777777" w:rsidR="00157613" w:rsidRPr="00F16A8C" w:rsidRDefault="00157613" w:rsidP="00157613">
      <w:pPr>
        <w:pStyle w:val="ListParagraph"/>
        <w:numPr>
          <w:ilvl w:val="1"/>
          <w:numId w:val="24"/>
        </w:numPr>
        <w:tabs>
          <w:tab w:val="left" w:pos="720"/>
        </w:tabs>
        <w:rPr>
          <w:rFonts w:ascii="Times New Roman" w:eastAsia="Adobe Fangsong Std R" w:hAnsi="Times New Roman"/>
          <w:color w:val="000000" w:themeColor="text1"/>
        </w:rPr>
      </w:pPr>
      <w:r w:rsidRPr="00281087">
        <w:rPr>
          <w:rFonts w:ascii="Times New Roman" w:eastAsia="Adobe Fangsong Std R" w:hAnsi="Times New Roman"/>
          <w:color w:val="000000" w:themeColor="text1"/>
          <w:sz w:val="24"/>
          <w:szCs w:val="24"/>
        </w:rPr>
        <w:t xml:space="preserve"> </w:t>
      </w:r>
      <w:r>
        <w:rPr>
          <w:rFonts w:ascii="Times New Roman" w:eastAsia="Adobe Fangsong Std R" w:hAnsi="Times New Roman"/>
          <w:color w:val="000000" w:themeColor="text1"/>
          <w:sz w:val="24"/>
          <w:szCs w:val="24"/>
        </w:rPr>
        <w:t xml:space="preserve">ПРОГРАМСКИ НАСОКИ ЗА ИЗРАБОТКА НА ИДЕЈНО УРБАНИСТИЧКО АРХИТЕКТОНСКО РЕШЕНИЕ ЗА СПОРТСКО-РЕКРЕАТИВНА ЗОНА АРМ - Битола </w:t>
      </w:r>
    </w:p>
    <w:p w14:paraId="51831909" w14:textId="77777777" w:rsidR="00157613" w:rsidRPr="00281087" w:rsidRDefault="00157613" w:rsidP="00157613">
      <w:pPr>
        <w:pStyle w:val="ListParagraph"/>
        <w:numPr>
          <w:ilvl w:val="1"/>
          <w:numId w:val="24"/>
        </w:numPr>
        <w:tabs>
          <w:tab w:val="left" w:pos="720"/>
        </w:tabs>
        <w:rPr>
          <w:rFonts w:ascii="Times New Roman" w:eastAsia="Adobe Fangsong Std R" w:hAnsi="Times New Roman"/>
          <w:color w:val="000000" w:themeColor="text1"/>
        </w:rPr>
      </w:pPr>
      <w:r w:rsidRPr="00281087">
        <w:rPr>
          <w:rFonts w:ascii="Times New Roman" w:eastAsia="Adobe Fangsong Std R" w:hAnsi="Times New Roman"/>
          <w:color w:val="000000" w:themeColor="text1"/>
          <w:sz w:val="24"/>
          <w:szCs w:val="24"/>
        </w:rPr>
        <w:t>Извод од урбанистички план за анализираните ГП</w:t>
      </w:r>
    </w:p>
    <w:p w14:paraId="2D6456A5" w14:textId="77777777" w:rsidR="00157613" w:rsidRPr="00281087" w:rsidRDefault="00157613" w:rsidP="00157613">
      <w:pPr>
        <w:pStyle w:val="ListParagraph"/>
        <w:numPr>
          <w:ilvl w:val="1"/>
          <w:numId w:val="24"/>
        </w:numPr>
        <w:tabs>
          <w:tab w:val="left" w:pos="720"/>
        </w:tabs>
        <w:rPr>
          <w:rFonts w:ascii="Times New Roman" w:eastAsia="Adobe Fangsong Std R" w:hAnsi="Times New Roman"/>
          <w:color w:val="000000" w:themeColor="text1"/>
          <w:sz w:val="24"/>
          <w:szCs w:val="24"/>
        </w:rPr>
      </w:pPr>
      <w:r w:rsidRPr="00281087">
        <w:rPr>
          <w:rFonts w:ascii="Times New Roman" w:eastAsia="Adobe Fangsong Std R" w:hAnsi="Times New Roman"/>
          <w:color w:val="000000" w:themeColor="text1"/>
        </w:rPr>
        <w:t xml:space="preserve"> </w:t>
      </w:r>
      <w:r w:rsidRPr="00281087">
        <w:rPr>
          <w:rFonts w:ascii="Times New Roman" w:eastAsia="Adobe Fangsong Std R" w:hAnsi="Times New Roman"/>
          <w:color w:val="000000" w:themeColor="text1"/>
          <w:sz w:val="24"/>
          <w:szCs w:val="24"/>
        </w:rPr>
        <w:t>Ажурирана геодетска подлога за анализираните ГП</w:t>
      </w:r>
    </w:p>
    <w:p w14:paraId="6D0E15A5" w14:textId="77777777" w:rsidR="00157613" w:rsidRDefault="00157613" w:rsidP="00157613">
      <w:pPr>
        <w:pStyle w:val="ListParagraph"/>
        <w:tabs>
          <w:tab w:val="left" w:pos="720"/>
        </w:tabs>
        <w:ind w:left="792"/>
        <w:rPr>
          <w:rFonts w:ascii="Times New Roman" w:eastAsia="Adobe Fangsong Std R" w:hAnsi="Times New Roman"/>
          <w:color w:val="000000" w:themeColor="text1"/>
          <w:sz w:val="24"/>
          <w:szCs w:val="24"/>
        </w:rPr>
      </w:pPr>
    </w:p>
    <w:p w14:paraId="50614B8F" w14:textId="77777777" w:rsidR="00157613" w:rsidRPr="00157613" w:rsidRDefault="00157613" w:rsidP="00157613">
      <w:pPr>
        <w:tabs>
          <w:tab w:val="left" w:pos="720"/>
        </w:tabs>
        <w:jc w:val="center"/>
        <w:rPr>
          <w:rFonts w:ascii="Times New Roman" w:eastAsia="Adobe Fangsong Std R" w:hAnsi="Times New Roman" w:cs="Times New Roman"/>
          <w:color w:val="000000" w:themeColor="text1"/>
          <w:sz w:val="24"/>
          <w:szCs w:val="24"/>
        </w:rPr>
      </w:pPr>
      <w:r w:rsidRPr="00157613">
        <w:rPr>
          <w:rFonts w:ascii="Times New Roman" w:eastAsia="Adobe Fangsong Std R" w:hAnsi="Times New Roman"/>
          <w:color w:val="000000" w:themeColor="text1"/>
          <w:sz w:val="24"/>
          <w:szCs w:val="24"/>
        </w:rPr>
        <w:t>***</w:t>
      </w:r>
    </w:p>
    <w:p w14:paraId="130D2B0B" w14:textId="46360D2F" w:rsidR="00157613" w:rsidRPr="00734ED8" w:rsidRDefault="00157613" w:rsidP="00734ED8">
      <w:pPr>
        <w:tabs>
          <w:tab w:val="left" w:pos="720"/>
        </w:tabs>
        <w:jc w:val="both"/>
        <w:rPr>
          <w:rFonts w:ascii="Times New Roman" w:hAnsi="Times New Roman"/>
          <w:color w:val="000000" w:themeColor="text1"/>
          <w:sz w:val="24"/>
          <w:szCs w:val="24"/>
        </w:rPr>
      </w:pPr>
      <w:r w:rsidRPr="00F16A8C">
        <w:rPr>
          <w:rFonts w:ascii="Times New Roman" w:hAnsi="Times New Roman"/>
          <w:color w:val="000000" w:themeColor="text1"/>
          <w:sz w:val="24"/>
          <w:szCs w:val="24"/>
        </w:rPr>
        <w:t xml:space="preserve">Во прилог на објавениот </w:t>
      </w:r>
      <w:r>
        <w:rPr>
          <w:rFonts w:ascii="Times New Roman" w:hAnsi="Times New Roman"/>
          <w:color w:val="000000" w:themeColor="text1"/>
          <w:sz w:val="24"/>
          <w:szCs w:val="24"/>
        </w:rPr>
        <w:t>конкурс на официјалната веб страна на општина Битола и</w:t>
      </w:r>
      <w:r w:rsidRPr="00F16A8C">
        <w:rPr>
          <w:rFonts w:ascii="Times New Roman" w:hAnsi="Times New Roman"/>
          <w:color w:val="000000" w:themeColor="text1"/>
          <w:sz w:val="24"/>
          <w:szCs w:val="24"/>
        </w:rPr>
        <w:t xml:space="preserve"> на ЕСЈН е достапна Конкурсната документација и Програмските насоки. Конкурсната Документација, Програмските насоки и Останатите потребни материјали можат да се подигнат со додаток CD од лицето за контакт </w:t>
      </w:r>
      <w:r w:rsidR="003800F7" w:rsidRPr="003800F7">
        <w:rPr>
          <w:rFonts w:ascii="Times New Roman" w:hAnsi="Times New Roman"/>
          <w:b/>
          <w:bCs/>
          <w:color w:val="000000" w:themeColor="text1"/>
          <w:sz w:val="24"/>
          <w:szCs w:val="24"/>
          <w:u w:val="single"/>
        </w:rPr>
        <w:t>Венцо Шишкин</w:t>
      </w:r>
      <w:r w:rsidRPr="00F16A8C">
        <w:rPr>
          <w:rFonts w:ascii="Times New Roman" w:hAnsi="Times New Roman"/>
          <w:color w:val="000000" w:themeColor="text1"/>
          <w:sz w:val="24"/>
          <w:szCs w:val="24"/>
        </w:rPr>
        <w:t xml:space="preserve"> Општина </w:t>
      </w:r>
      <w:r>
        <w:rPr>
          <w:rFonts w:ascii="Times New Roman" w:hAnsi="Times New Roman"/>
          <w:color w:val="000000" w:themeColor="text1"/>
          <w:sz w:val="24"/>
          <w:szCs w:val="24"/>
        </w:rPr>
        <w:t>Битола</w:t>
      </w:r>
      <w:r w:rsidRPr="00F16A8C">
        <w:rPr>
          <w:rFonts w:ascii="Times New Roman" w:hAnsi="Times New Roman"/>
          <w:color w:val="000000" w:themeColor="text1"/>
          <w:sz w:val="24"/>
          <w:szCs w:val="24"/>
        </w:rPr>
        <w:t>, секој работен ден од 8.30 до 15:00 часот</w:t>
      </w:r>
      <w:r w:rsidR="00734ED8">
        <w:rPr>
          <w:rFonts w:ascii="Times New Roman" w:hAnsi="Times New Roman"/>
          <w:color w:val="000000" w:themeColor="text1"/>
          <w:sz w:val="24"/>
          <w:szCs w:val="24"/>
        </w:rPr>
        <w:t>.</w:t>
      </w:r>
    </w:p>
    <w:p w14:paraId="48F6EEC5" w14:textId="77777777" w:rsidR="00157613" w:rsidRDefault="00157613" w:rsidP="0059470B">
      <w:pPr>
        <w:tabs>
          <w:tab w:val="left" w:pos="720"/>
        </w:tabs>
        <w:rPr>
          <w:rFonts w:cstheme="minorHAnsi"/>
          <w:color w:val="000000" w:themeColor="text1"/>
        </w:rPr>
      </w:pPr>
    </w:p>
    <w:p w14:paraId="6BD8D7F8" w14:textId="77777777" w:rsidR="00157613" w:rsidRDefault="00157613" w:rsidP="0059470B">
      <w:pPr>
        <w:tabs>
          <w:tab w:val="left" w:pos="720"/>
        </w:tabs>
        <w:rPr>
          <w:rFonts w:cstheme="minorHAnsi"/>
          <w:color w:val="000000" w:themeColor="text1"/>
        </w:rPr>
      </w:pPr>
    </w:p>
    <w:p w14:paraId="1AD70E60" w14:textId="77777777" w:rsidR="00157613" w:rsidRDefault="00157613" w:rsidP="0059470B">
      <w:pPr>
        <w:tabs>
          <w:tab w:val="left" w:pos="720"/>
        </w:tabs>
        <w:rPr>
          <w:rFonts w:cstheme="minorHAnsi"/>
          <w:color w:val="000000" w:themeColor="text1"/>
        </w:rPr>
      </w:pPr>
    </w:p>
    <w:p w14:paraId="502D4721" w14:textId="77777777" w:rsidR="00157613" w:rsidRPr="00B65C70" w:rsidRDefault="00157613" w:rsidP="00157613">
      <w:pPr>
        <w:tabs>
          <w:tab w:val="left" w:pos="720"/>
        </w:tabs>
        <w:spacing w:after="0" w:line="276" w:lineRule="auto"/>
        <w:rPr>
          <w:rFonts w:cstheme="minorHAnsi"/>
          <w:color w:val="000000" w:themeColor="text1"/>
        </w:rPr>
      </w:pPr>
    </w:p>
    <w:tbl>
      <w:tblPr>
        <w:tblW w:w="0" w:type="auto"/>
        <w:tblLayout w:type="fixed"/>
        <w:tblLook w:val="0000" w:firstRow="0" w:lastRow="0" w:firstColumn="0" w:lastColumn="0" w:noHBand="0" w:noVBand="0"/>
      </w:tblPr>
      <w:tblGrid>
        <w:gridCol w:w="4260"/>
        <w:gridCol w:w="4261"/>
      </w:tblGrid>
      <w:tr w:rsidR="00157613" w:rsidRPr="00573325" w14:paraId="3FA1E514" w14:textId="77777777" w:rsidTr="005D7AC1">
        <w:tc>
          <w:tcPr>
            <w:tcW w:w="4260" w:type="dxa"/>
          </w:tcPr>
          <w:p w14:paraId="740E9F84" w14:textId="77777777" w:rsidR="00157613" w:rsidRPr="00573325" w:rsidRDefault="00157613" w:rsidP="005D7AC1">
            <w:pPr>
              <w:tabs>
                <w:tab w:val="left" w:pos="607"/>
                <w:tab w:val="left" w:pos="720"/>
                <w:tab w:val="left" w:pos="1197"/>
                <w:tab w:val="left" w:pos="1800"/>
              </w:tabs>
              <w:snapToGrid w:val="0"/>
              <w:spacing w:after="0" w:line="276" w:lineRule="auto"/>
              <w:rPr>
                <w:rFonts w:ascii="Times New Roman" w:hAnsi="Times New Roman" w:cs="Times New Roman"/>
                <w:b/>
                <w:color w:val="000000" w:themeColor="text1"/>
                <w:sz w:val="24"/>
                <w:szCs w:val="24"/>
              </w:rPr>
            </w:pPr>
            <w:r w:rsidRPr="00573325">
              <w:rPr>
                <w:rFonts w:ascii="Times New Roman" w:hAnsi="Times New Roman" w:cs="Times New Roman"/>
                <w:b/>
                <w:color w:val="000000" w:themeColor="text1"/>
                <w:sz w:val="24"/>
                <w:szCs w:val="24"/>
              </w:rPr>
              <w:t>Битола,</w:t>
            </w:r>
          </w:p>
          <w:p w14:paraId="700A85AF" w14:textId="75474430" w:rsidR="00157613" w:rsidRPr="00573325" w:rsidRDefault="003800F7" w:rsidP="005D7AC1">
            <w:pPr>
              <w:tabs>
                <w:tab w:val="left" w:pos="607"/>
                <w:tab w:val="left" w:pos="720"/>
                <w:tab w:val="left" w:pos="1197"/>
                <w:tab w:val="left" w:pos="1800"/>
              </w:tabs>
              <w:spacing w:after="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25</w:t>
            </w:r>
            <w:r w:rsidR="00157613" w:rsidRPr="0057332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en-US"/>
              </w:rPr>
              <w:t>03</w:t>
            </w:r>
            <w:r w:rsidR="00157613" w:rsidRPr="00573325">
              <w:rPr>
                <w:rFonts w:ascii="Times New Roman" w:hAnsi="Times New Roman" w:cs="Times New Roman"/>
                <w:b/>
                <w:color w:val="000000" w:themeColor="text1"/>
                <w:sz w:val="24"/>
                <w:szCs w:val="24"/>
              </w:rPr>
              <w:t>.202</w:t>
            </w:r>
            <w:r w:rsidR="00665034">
              <w:rPr>
                <w:rFonts w:ascii="Times New Roman" w:hAnsi="Times New Roman" w:cs="Times New Roman"/>
                <w:b/>
                <w:color w:val="000000" w:themeColor="text1"/>
                <w:sz w:val="24"/>
                <w:szCs w:val="24"/>
              </w:rPr>
              <w:t>6</w:t>
            </w:r>
            <w:r w:rsidR="00157613" w:rsidRPr="00573325">
              <w:rPr>
                <w:rFonts w:ascii="Times New Roman" w:hAnsi="Times New Roman" w:cs="Times New Roman"/>
                <w:b/>
                <w:color w:val="000000" w:themeColor="text1"/>
                <w:sz w:val="24"/>
                <w:szCs w:val="24"/>
              </w:rPr>
              <w:t xml:space="preserve"> година </w:t>
            </w:r>
          </w:p>
        </w:tc>
        <w:tc>
          <w:tcPr>
            <w:tcW w:w="4261" w:type="dxa"/>
          </w:tcPr>
          <w:p w14:paraId="5EB778CB" w14:textId="5D80413B" w:rsidR="00157613" w:rsidRPr="00573325" w:rsidRDefault="00157613" w:rsidP="00157613">
            <w:pPr>
              <w:tabs>
                <w:tab w:val="left" w:pos="607"/>
                <w:tab w:val="left" w:pos="720"/>
                <w:tab w:val="left" w:pos="1197"/>
                <w:tab w:val="left" w:pos="1800"/>
              </w:tabs>
              <w:spacing w:after="0" w:line="276"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Општина Битола</w:t>
            </w:r>
          </w:p>
        </w:tc>
      </w:tr>
    </w:tbl>
    <w:p w14:paraId="40DE083B" w14:textId="77777777" w:rsidR="00157613" w:rsidRDefault="00157613" w:rsidP="00157613">
      <w:pPr>
        <w:tabs>
          <w:tab w:val="left" w:pos="720"/>
        </w:tabs>
        <w:spacing w:after="0" w:line="276" w:lineRule="auto"/>
        <w:rPr>
          <w:rFonts w:cstheme="minorHAnsi"/>
          <w:color w:val="000000" w:themeColor="text1"/>
        </w:rPr>
      </w:pPr>
    </w:p>
    <w:p w14:paraId="20EEA2B7" w14:textId="77777777" w:rsidR="00157613" w:rsidRDefault="00157613" w:rsidP="00157613">
      <w:pPr>
        <w:tabs>
          <w:tab w:val="left" w:pos="720"/>
        </w:tabs>
        <w:spacing w:after="0" w:line="276" w:lineRule="auto"/>
        <w:rPr>
          <w:rFonts w:cstheme="minorHAnsi"/>
          <w:color w:val="000000" w:themeColor="text1"/>
        </w:rPr>
      </w:pPr>
    </w:p>
    <w:p w14:paraId="7DE513CE" w14:textId="77777777" w:rsidR="00157613" w:rsidRDefault="00157613" w:rsidP="00157613">
      <w:pPr>
        <w:tabs>
          <w:tab w:val="left" w:pos="720"/>
        </w:tabs>
        <w:spacing w:after="0" w:line="276" w:lineRule="auto"/>
        <w:rPr>
          <w:rFonts w:cstheme="minorHAnsi"/>
          <w:color w:val="000000" w:themeColor="text1"/>
        </w:rPr>
      </w:pPr>
    </w:p>
    <w:p w14:paraId="5835B10F" w14:textId="77777777" w:rsidR="00157613" w:rsidRDefault="00157613" w:rsidP="00157613">
      <w:pPr>
        <w:tabs>
          <w:tab w:val="left" w:pos="720"/>
        </w:tabs>
        <w:spacing w:after="0" w:line="276" w:lineRule="auto"/>
        <w:rPr>
          <w:rFonts w:cstheme="minorHAnsi"/>
          <w:color w:val="000000" w:themeColor="text1"/>
        </w:rPr>
      </w:pPr>
    </w:p>
    <w:p w14:paraId="482DD346" w14:textId="77777777" w:rsidR="00157613" w:rsidRDefault="00157613" w:rsidP="0059470B">
      <w:pPr>
        <w:tabs>
          <w:tab w:val="left" w:pos="720"/>
        </w:tabs>
        <w:rPr>
          <w:rFonts w:cstheme="minorHAnsi"/>
          <w:color w:val="000000" w:themeColor="text1"/>
        </w:rPr>
      </w:pPr>
    </w:p>
    <w:p w14:paraId="2F46B89A" w14:textId="77777777" w:rsidR="0059470B" w:rsidRPr="00B65C70" w:rsidRDefault="0059470B" w:rsidP="0059470B">
      <w:pPr>
        <w:tabs>
          <w:tab w:val="left" w:pos="720"/>
        </w:tabs>
        <w:rPr>
          <w:rFonts w:eastAsia="Adobe Fangsong Std R" w:cstheme="minorHAnsi"/>
          <w:color w:val="000000" w:themeColor="text1"/>
        </w:rPr>
      </w:pPr>
    </w:p>
    <w:sectPr w:rsidR="0059470B" w:rsidRPr="00B65C70" w:rsidSect="0015633F">
      <w:footerReference w:type="defaul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7E851" w14:textId="77777777" w:rsidR="00FE0CBD" w:rsidRDefault="00FE0CBD" w:rsidP="00817412">
      <w:pPr>
        <w:spacing w:after="0" w:line="240" w:lineRule="auto"/>
      </w:pPr>
      <w:r>
        <w:separator/>
      </w:r>
    </w:p>
  </w:endnote>
  <w:endnote w:type="continuationSeparator" w:id="0">
    <w:p w14:paraId="73D4C398" w14:textId="77777777" w:rsidR="00FE0CBD" w:rsidRDefault="00FE0CBD" w:rsidP="0081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C C Swiss">
    <w:charset w:val="00"/>
    <w:family w:val="swiss"/>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ans Regular">
    <w:altName w:val="Arial"/>
    <w:panose1 w:val="00000000000000000000"/>
    <w:charset w:val="00"/>
    <w:family w:val="modern"/>
    <w:notTrueType/>
    <w:pitch w:val="variable"/>
    <w:sig w:usb0="00000001" w:usb1="5000A07B" w:usb2="00000000" w:usb3="00000000" w:csb0="0000009F" w:csb1="00000000"/>
  </w:font>
  <w:font w:name="Adobe Fangsong Std R">
    <w:altName w:val="MS Mincho"/>
    <w:panose1 w:val="00000000000000000000"/>
    <w:charset w:val="80"/>
    <w:family w:val="roman"/>
    <w:notTrueType/>
    <w:pitch w:val="variable"/>
    <w:sig w:usb0="00000207" w:usb1="080F0000" w:usb2="00000010"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818546"/>
      <w:docPartObj>
        <w:docPartGallery w:val="Page Numbers (Bottom of Page)"/>
        <w:docPartUnique/>
      </w:docPartObj>
    </w:sdtPr>
    <w:sdtEndPr>
      <w:rPr>
        <w:noProof/>
      </w:rPr>
    </w:sdtEndPr>
    <w:sdtContent>
      <w:p w14:paraId="3CABC7B1" w14:textId="3D33E3B8" w:rsidR="005D7AC1" w:rsidRDefault="005D7A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48706" w14:textId="77777777" w:rsidR="005D7AC1" w:rsidRDefault="005D7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E26C" w14:textId="77777777" w:rsidR="00FE0CBD" w:rsidRDefault="00FE0CBD" w:rsidP="00817412">
      <w:pPr>
        <w:spacing w:after="0" w:line="240" w:lineRule="auto"/>
      </w:pPr>
      <w:r>
        <w:separator/>
      </w:r>
    </w:p>
  </w:footnote>
  <w:footnote w:type="continuationSeparator" w:id="0">
    <w:p w14:paraId="60047558" w14:textId="77777777" w:rsidR="00FE0CBD" w:rsidRDefault="00FE0CBD" w:rsidP="00817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0D4"/>
    <w:multiLevelType w:val="hybridMultilevel"/>
    <w:tmpl w:val="01EACF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AB341F"/>
    <w:multiLevelType w:val="hybridMultilevel"/>
    <w:tmpl w:val="597C78B8"/>
    <w:lvl w:ilvl="0" w:tplc="95FC7DEC">
      <w:start w:val="2"/>
      <w:numFmt w:val="bullet"/>
      <w:lvlText w:val="-"/>
      <w:lvlJc w:val="left"/>
      <w:pPr>
        <w:ind w:left="1080" w:hanging="360"/>
      </w:pPr>
      <w:rPr>
        <w:rFonts w:ascii="Times New Roman" w:eastAsiaTheme="minorHAnsi"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 w15:restartNumberingAfterBreak="0">
    <w:nsid w:val="11384376"/>
    <w:multiLevelType w:val="hybridMultilevel"/>
    <w:tmpl w:val="68947604"/>
    <w:lvl w:ilvl="0" w:tplc="95FC7DEC">
      <w:start w:val="2"/>
      <w:numFmt w:val="bullet"/>
      <w:lvlText w:val="-"/>
      <w:lvlJc w:val="left"/>
      <w:pPr>
        <w:ind w:left="-360" w:hanging="360"/>
      </w:pPr>
      <w:rPr>
        <w:rFonts w:ascii="Times New Roman" w:eastAsiaTheme="minorHAnsi" w:hAnsi="Times New Roman" w:cs="Times New Roman" w:hint="default"/>
      </w:rPr>
    </w:lvl>
    <w:lvl w:ilvl="1" w:tplc="042F0003">
      <w:start w:val="1"/>
      <w:numFmt w:val="bullet"/>
      <w:lvlText w:val="o"/>
      <w:lvlJc w:val="left"/>
      <w:pPr>
        <w:ind w:left="360" w:hanging="360"/>
      </w:pPr>
      <w:rPr>
        <w:rFonts w:ascii="Courier New" w:hAnsi="Courier New" w:cs="Courier New" w:hint="default"/>
      </w:rPr>
    </w:lvl>
    <w:lvl w:ilvl="2" w:tplc="042F0005" w:tentative="1">
      <w:start w:val="1"/>
      <w:numFmt w:val="bullet"/>
      <w:lvlText w:val=""/>
      <w:lvlJc w:val="left"/>
      <w:pPr>
        <w:ind w:left="1080" w:hanging="360"/>
      </w:pPr>
      <w:rPr>
        <w:rFonts w:ascii="Wingdings" w:hAnsi="Wingdings" w:hint="default"/>
      </w:rPr>
    </w:lvl>
    <w:lvl w:ilvl="3" w:tplc="042F0001" w:tentative="1">
      <w:start w:val="1"/>
      <w:numFmt w:val="bullet"/>
      <w:lvlText w:val=""/>
      <w:lvlJc w:val="left"/>
      <w:pPr>
        <w:ind w:left="1800" w:hanging="360"/>
      </w:pPr>
      <w:rPr>
        <w:rFonts w:ascii="Symbol" w:hAnsi="Symbol" w:hint="default"/>
      </w:rPr>
    </w:lvl>
    <w:lvl w:ilvl="4" w:tplc="042F0003" w:tentative="1">
      <w:start w:val="1"/>
      <w:numFmt w:val="bullet"/>
      <w:lvlText w:val="o"/>
      <w:lvlJc w:val="left"/>
      <w:pPr>
        <w:ind w:left="2520" w:hanging="360"/>
      </w:pPr>
      <w:rPr>
        <w:rFonts w:ascii="Courier New" w:hAnsi="Courier New" w:cs="Courier New" w:hint="default"/>
      </w:rPr>
    </w:lvl>
    <w:lvl w:ilvl="5" w:tplc="042F0005" w:tentative="1">
      <w:start w:val="1"/>
      <w:numFmt w:val="bullet"/>
      <w:lvlText w:val=""/>
      <w:lvlJc w:val="left"/>
      <w:pPr>
        <w:ind w:left="3240" w:hanging="360"/>
      </w:pPr>
      <w:rPr>
        <w:rFonts w:ascii="Wingdings" w:hAnsi="Wingdings" w:hint="default"/>
      </w:rPr>
    </w:lvl>
    <w:lvl w:ilvl="6" w:tplc="042F0001" w:tentative="1">
      <w:start w:val="1"/>
      <w:numFmt w:val="bullet"/>
      <w:lvlText w:val=""/>
      <w:lvlJc w:val="left"/>
      <w:pPr>
        <w:ind w:left="3960" w:hanging="360"/>
      </w:pPr>
      <w:rPr>
        <w:rFonts w:ascii="Symbol" w:hAnsi="Symbol" w:hint="default"/>
      </w:rPr>
    </w:lvl>
    <w:lvl w:ilvl="7" w:tplc="042F0003" w:tentative="1">
      <w:start w:val="1"/>
      <w:numFmt w:val="bullet"/>
      <w:lvlText w:val="o"/>
      <w:lvlJc w:val="left"/>
      <w:pPr>
        <w:ind w:left="4680" w:hanging="360"/>
      </w:pPr>
      <w:rPr>
        <w:rFonts w:ascii="Courier New" w:hAnsi="Courier New" w:cs="Courier New" w:hint="default"/>
      </w:rPr>
    </w:lvl>
    <w:lvl w:ilvl="8" w:tplc="042F0005" w:tentative="1">
      <w:start w:val="1"/>
      <w:numFmt w:val="bullet"/>
      <w:lvlText w:val=""/>
      <w:lvlJc w:val="left"/>
      <w:pPr>
        <w:ind w:left="5400" w:hanging="360"/>
      </w:pPr>
      <w:rPr>
        <w:rFonts w:ascii="Wingdings" w:hAnsi="Wingdings" w:hint="default"/>
      </w:rPr>
    </w:lvl>
  </w:abstractNum>
  <w:abstractNum w:abstractNumId="3" w15:restartNumberingAfterBreak="0">
    <w:nsid w:val="11C13C92"/>
    <w:multiLevelType w:val="hybridMultilevel"/>
    <w:tmpl w:val="01EACF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5127E0"/>
    <w:multiLevelType w:val="hybridMultilevel"/>
    <w:tmpl w:val="AFCA461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042F0005">
      <w:start w:val="1"/>
      <w:numFmt w:val="bullet"/>
      <w:lvlText w:val=""/>
      <w:lvlJc w:val="left"/>
      <w:pPr>
        <w:ind w:left="720" w:hanging="360"/>
      </w:pPr>
      <w:rPr>
        <w:rFonts w:ascii="Wingdings" w:hAnsi="Wingdings" w:hint="default"/>
      </w:rPr>
    </w:lvl>
    <w:lvl w:ilvl="4" w:tplc="FFFFFFFF">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5" w15:restartNumberingAfterBreak="0">
    <w:nsid w:val="169752E6"/>
    <w:multiLevelType w:val="hybridMultilevel"/>
    <w:tmpl w:val="01EACF02"/>
    <w:lvl w:ilvl="0" w:tplc="042F000F">
      <w:start w:val="1"/>
      <w:numFmt w:val="decimal"/>
      <w:lvlText w:val="%1."/>
      <w:lvlJc w:val="left"/>
      <w:pPr>
        <w:ind w:left="1352"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1D964A2A"/>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B85E76"/>
    <w:multiLevelType w:val="hybridMultilevel"/>
    <w:tmpl w:val="478882A8"/>
    <w:lvl w:ilvl="0" w:tplc="042F0001">
      <w:start w:val="1"/>
      <w:numFmt w:val="bullet"/>
      <w:lvlText w:val=""/>
      <w:lvlJc w:val="left"/>
      <w:pPr>
        <w:ind w:left="720" w:hanging="360"/>
      </w:pPr>
      <w:rPr>
        <w:rFonts w:ascii="Symbol" w:hAnsi="Symbol" w:hint="default"/>
      </w:rPr>
    </w:lvl>
    <w:lvl w:ilvl="1" w:tplc="95FC7DEC">
      <w:start w:val="2"/>
      <w:numFmt w:val="bullet"/>
      <w:lvlText w:val="-"/>
      <w:lvlJc w:val="left"/>
      <w:pPr>
        <w:ind w:left="1080" w:hanging="360"/>
      </w:pPr>
      <w:rPr>
        <w:rFonts w:ascii="Times New Roman" w:eastAsiaTheme="minorHAns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2"/>
      <w:numFmt w:val="bullet"/>
      <w:lvlText w:val="-"/>
      <w:lvlJc w:val="left"/>
      <w:pPr>
        <w:ind w:left="2880" w:hanging="360"/>
      </w:pPr>
      <w:rPr>
        <w:rFonts w:ascii="Times New Roman" w:eastAsiaTheme="minorHAnsi"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977010"/>
    <w:multiLevelType w:val="multilevel"/>
    <w:tmpl w:val="042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1838FE"/>
    <w:multiLevelType w:val="hybridMultilevel"/>
    <w:tmpl w:val="616E3EAC"/>
    <w:lvl w:ilvl="0" w:tplc="042F0005">
      <w:start w:val="1"/>
      <w:numFmt w:val="bullet"/>
      <w:lvlText w:val=""/>
      <w:lvlJc w:val="left"/>
      <w:pPr>
        <w:ind w:left="720" w:hanging="360"/>
      </w:pPr>
      <w:rPr>
        <w:rFonts w:ascii="Wingdings" w:hAnsi="Wingdings" w:hint="default"/>
      </w:rPr>
    </w:lvl>
    <w:lvl w:ilvl="1" w:tplc="042F0003">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042F0003">
      <w:start w:val="1"/>
      <w:numFmt w:val="bullet"/>
      <w:lvlText w:val="o"/>
      <w:lvlJc w:val="left"/>
      <w:pPr>
        <w:ind w:left="720" w:hanging="360"/>
      </w:pPr>
      <w:rPr>
        <w:rFonts w:ascii="Courier New" w:hAnsi="Courier New" w:cs="Courier New" w:hint="default"/>
      </w:rPr>
    </w:lvl>
    <w:lvl w:ilvl="4" w:tplc="FFFFFFFF">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0" w15:restartNumberingAfterBreak="0">
    <w:nsid w:val="314B587D"/>
    <w:multiLevelType w:val="hybridMultilevel"/>
    <w:tmpl w:val="84E6E418"/>
    <w:lvl w:ilvl="0" w:tplc="95FC7DEC">
      <w:start w:val="2"/>
      <w:numFmt w:val="bullet"/>
      <w:lvlText w:val="-"/>
      <w:lvlJc w:val="left"/>
      <w:pPr>
        <w:ind w:left="1080" w:hanging="360"/>
      </w:pPr>
      <w:rPr>
        <w:rFonts w:ascii="Times New Roman" w:eastAsiaTheme="minorHAnsi" w:hAnsi="Times New Roman" w:cs="Times New Roman" w:hint="default"/>
      </w:rPr>
    </w:lvl>
    <w:lvl w:ilvl="1" w:tplc="95FC7DEC">
      <w:start w:val="2"/>
      <w:numFmt w:val="bullet"/>
      <w:lvlText w:val="-"/>
      <w:lvlJc w:val="left"/>
      <w:pPr>
        <w:ind w:left="1800" w:hanging="360"/>
      </w:pPr>
      <w:rPr>
        <w:rFonts w:ascii="Times New Roman" w:eastAsiaTheme="minorHAnsi"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A7C6D28"/>
    <w:multiLevelType w:val="hybridMultilevel"/>
    <w:tmpl w:val="2E84C638"/>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042F0005">
      <w:start w:val="1"/>
      <w:numFmt w:val="bullet"/>
      <w:lvlText w:val=""/>
      <w:lvlJc w:val="left"/>
      <w:pPr>
        <w:ind w:left="720" w:hanging="360"/>
      </w:pPr>
      <w:rPr>
        <w:rFonts w:ascii="Wingdings" w:hAnsi="Wingdings" w:hint="default"/>
      </w:rPr>
    </w:lvl>
    <w:lvl w:ilvl="4" w:tplc="FFFFFFFF">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2" w15:restartNumberingAfterBreak="0">
    <w:nsid w:val="3E295F65"/>
    <w:multiLevelType w:val="hybridMultilevel"/>
    <w:tmpl w:val="FCD41E2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36B23F4"/>
    <w:multiLevelType w:val="hybridMultilevel"/>
    <w:tmpl w:val="BBC2A3A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2F0005">
      <w:start w:val="1"/>
      <w:numFmt w:val="bullet"/>
      <w:lvlText w:val=""/>
      <w:lvlJc w:val="left"/>
      <w:pPr>
        <w:ind w:left="72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EB1BBA"/>
    <w:multiLevelType w:val="multilevel"/>
    <w:tmpl w:val="042F001F"/>
    <w:lvl w:ilvl="0">
      <w:start w:val="1"/>
      <w:numFmt w:val="decimal"/>
      <w:lvlText w:val="%1."/>
      <w:lvlJc w:val="left"/>
      <w:pPr>
        <w:ind w:left="360" w:hanging="360"/>
      </w:pPr>
      <w:rPr>
        <w:rFonts w:hint="default"/>
        <w:b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5421B1"/>
    <w:multiLevelType w:val="hybridMultilevel"/>
    <w:tmpl w:val="BE6EF2A8"/>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5">
      <w:start w:val="1"/>
      <w:numFmt w:val="bullet"/>
      <w:lvlText w:val=""/>
      <w:lvlJc w:val="left"/>
      <w:pPr>
        <w:ind w:left="720" w:hanging="360"/>
      </w:pPr>
      <w:rPr>
        <w:rFonts w:ascii="Wingdings" w:hAnsi="Wingdings"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4760757E"/>
    <w:multiLevelType w:val="hybridMultilevel"/>
    <w:tmpl w:val="0454591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4D3F323E"/>
    <w:multiLevelType w:val="hybridMultilevel"/>
    <w:tmpl w:val="DC9CFF08"/>
    <w:lvl w:ilvl="0" w:tplc="042F0003">
      <w:start w:val="1"/>
      <w:numFmt w:val="bullet"/>
      <w:lvlText w:val="o"/>
      <w:lvlJc w:val="left"/>
      <w:pPr>
        <w:ind w:left="720" w:hanging="360"/>
      </w:pPr>
      <w:rPr>
        <w:rFonts w:ascii="Courier New" w:hAnsi="Courier New" w:cs="Courier New"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52BA73B7"/>
    <w:multiLevelType w:val="hybridMultilevel"/>
    <w:tmpl w:val="0776AB74"/>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52D73E3B"/>
    <w:multiLevelType w:val="hybridMultilevel"/>
    <w:tmpl w:val="CB1C674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542F57EC"/>
    <w:multiLevelType w:val="hybridMultilevel"/>
    <w:tmpl w:val="7E90F6F6"/>
    <w:lvl w:ilvl="0" w:tplc="95FC7DEC">
      <w:start w:val="2"/>
      <w:numFmt w:val="bullet"/>
      <w:lvlText w:val="-"/>
      <w:lvlJc w:val="left"/>
      <w:pPr>
        <w:ind w:left="1080" w:hanging="360"/>
      </w:pPr>
      <w:rPr>
        <w:rFonts w:ascii="Times New Roman" w:eastAsiaTheme="minorHAnsi"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1" w15:restartNumberingAfterBreak="0">
    <w:nsid w:val="5DA95B6B"/>
    <w:multiLevelType w:val="multilevel"/>
    <w:tmpl w:val="042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267888"/>
    <w:multiLevelType w:val="hybridMultilevel"/>
    <w:tmpl w:val="04DCC042"/>
    <w:lvl w:ilvl="0" w:tplc="FFFFFFFF">
      <w:start w:val="2"/>
      <w:numFmt w:val="bullet"/>
      <w:lvlText w:val="-"/>
      <w:lvlJc w:val="left"/>
      <w:pPr>
        <w:ind w:left="720" w:hanging="360"/>
      </w:pPr>
      <w:rPr>
        <w:rFonts w:ascii="Times New Roman" w:eastAsiaTheme="minorHAnsi" w:hAnsi="Times New Roman" w:cs="Times New Roman" w:hint="default"/>
      </w:rPr>
    </w:lvl>
    <w:lvl w:ilvl="1" w:tplc="95FC7DEC">
      <w:start w:val="2"/>
      <w:numFmt w:val="bullet"/>
      <w:lvlText w:val="-"/>
      <w:lvlJc w:val="left"/>
      <w:pPr>
        <w:ind w:left="1440" w:hanging="360"/>
      </w:pPr>
      <w:rPr>
        <w:rFonts w:ascii="Times New Roman" w:eastAsiaTheme="minorHAnsi" w:hAnsi="Times New Roman" w:cs="Times New Roman" w:hint="default"/>
      </w:rPr>
    </w:lvl>
    <w:lvl w:ilvl="2" w:tplc="FFFFFFFF">
      <w:start w:val="1"/>
      <w:numFmt w:val="bullet"/>
      <w:lvlText w:val=""/>
      <w:lvlJc w:val="left"/>
      <w:pPr>
        <w:ind w:left="2160" w:hanging="360"/>
      </w:pPr>
      <w:rPr>
        <w:rFonts w:ascii="Wingdings" w:hAnsi="Wingdings" w:hint="default"/>
      </w:rPr>
    </w:lvl>
    <w:lvl w:ilvl="3" w:tplc="95FC7DEC">
      <w:start w:val="2"/>
      <w:numFmt w:val="bullet"/>
      <w:lvlText w:val="-"/>
      <w:lvlJc w:val="left"/>
      <w:pPr>
        <w:ind w:left="2880" w:hanging="360"/>
      </w:pPr>
      <w:rPr>
        <w:rFonts w:ascii="Times New Roman" w:eastAsiaTheme="minorHAnsi"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F73E45"/>
    <w:multiLevelType w:val="hybridMultilevel"/>
    <w:tmpl w:val="DECAA48E"/>
    <w:lvl w:ilvl="0" w:tplc="9006B448">
      <w:start w:val="1"/>
      <w:numFmt w:val="decimal"/>
      <w:lvlText w:val="%1."/>
      <w:lvlJc w:val="left"/>
      <w:pPr>
        <w:ind w:left="720" w:hanging="360"/>
      </w:pPr>
      <w:rPr>
        <w:rFonts w:eastAsiaTheme="minorHAnsi" w:cstheme="minorBidi" w:hint="default"/>
        <w:b w:val="0"/>
        <w:color w:val="auto"/>
        <w:sz w:val="24"/>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7E7D6570"/>
    <w:multiLevelType w:val="hybridMultilevel"/>
    <w:tmpl w:val="860A92A8"/>
    <w:lvl w:ilvl="0" w:tplc="B6A09656">
      <w:numFmt w:val="bullet"/>
      <w:lvlText w:val="•"/>
      <w:lvlJc w:val="left"/>
      <w:pPr>
        <w:ind w:left="1080" w:hanging="720"/>
      </w:pPr>
      <w:rPr>
        <w:rFonts w:ascii="Calibri" w:eastAsia="Times New Roman"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7F9F410A"/>
    <w:multiLevelType w:val="hybridMultilevel"/>
    <w:tmpl w:val="6E94C168"/>
    <w:lvl w:ilvl="0" w:tplc="042F000F">
      <w:start w:val="1"/>
      <w:numFmt w:val="decimal"/>
      <w:lvlText w:val="%1."/>
      <w:lvlJc w:val="left"/>
      <w:pPr>
        <w:ind w:left="135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9235482">
    <w:abstractNumId w:val="19"/>
  </w:num>
  <w:num w:numId="2" w16cid:durableId="2132363368">
    <w:abstractNumId w:val="24"/>
  </w:num>
  <w:num w:numId="3" w16cid:durableId="1266498009">
    <w:abstractNumId w:val="5"/>
  </w:num>
  <w:num w:numId="4" w16cid:durableId="415520216">
    <w:abstractNumId w:val="25"/>
  </w:num>
  <w:num w:numId="5" w16cid:durableId="136118892">
    <w:abstractNumId w:val="2"/>
  </w:num>
  <w:num w:numId="6" w16cid:durableId="562638499">
    <w:abstractNumId w:val="0"/>
  </w:num>
  <w:num w:numId="7" w16cid:durableId="2056077424">
    <w:abstractNumId w:val="3"/>
  </w:num>
  <w:num w:numId="8" w16cid:durableId="92479436">
    <w:abstractNumId w:val="22"/>
  </w:num>
  <w:num w:numId="9" w16cid:durableId="1674599614">
    <w:abstractNumId w:val="12"/>
  </w:num>
  <w:num w:numId="10" w16cid:durableId="423767155">
    <w:abstractNumId w:val="21"/>
  </w:num>
  <w:num w:numId="11" w16cid:durableId="1133064630">
    <w:abstractNumId w:val="6"/>
  </w:num>
  <w:num w:numId="12" w16cid:durableId="1768888858">
    <w:abstractNumId w:val="23"/>
  </w:num>
  <w:num w:numId="13" w16cid:durableId="132718056">
    <w:abstractNumId w:val="18"/>
  </w:num>
  <w:num w:numId="14" w16cid:durableId="1743916698">
    <w:abstractNumId w:val="1"/>
  </w:num>
  <w:num w:numId="15" w16cid:durableId="229926489">
    <w:abstractNumId w:val="20"/>
  </w:num>
  <w:num w:numId="16" w16cid:durableId="1747072846">
    <w:abstractNumId w:val="10"/>
  </w:num>
  <w:num w:numId="17" w16cid:durableId="1457991969">
    <w:abstractNumId w:val="7"/>
  </w:num>
  <w:num w:numId="18" w16cid:durableId="530148395">
    <w:abstractNumId w:val="9"/>
  </w:num>
  <w:num w:numId="19" w16cid:durableId="2067946207">
    <w:abstractNumId w:val="11"/>
  </w:num>
  <w:num w:numId="20" w16cid:durableId="1752969052">
    <w:abstractNumId w:val="4"/>
  </w:num>
  <w:num w:numId="21" w16cid:durableId="161556308">
    <w:abstractNumId w:val="17"/>
  </w:num>
  <w:num w:numId="22" w16cid:durableId="2129658250">
    <w:abstractNumId w:val="13"/>
  </w:num>
  <w:num w:numId="23" w16cid:durableId="117262616">
    <w:abstractNumId w:val="15"/>
  </w:num>
  <w:num w:numId="24" w16cid:durableId="433356271">
    <w:abstractNumId w:val="14"/>
  </w:num>
  <w:num w:numId="25" w16cid:durableId="1604874923">
    <w:abstractNumId w:val="8"/>
  </w:num>
  <w:num w:numId="26" w16cid:durableId="942106401">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Венцо Шишкин">
    <w15:presenceInfo w15:providerId="None" w15:userId="Венцо Шишкин"/>
  </w15:person>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C2"/>
    <w:rsid w:val="0001433B"/>
    <w:rsid w:val="00023343"/>
    <w:rsid w:val="00027198"/>
    <w:rsid w:val="00041B5B"/>
    <w:rsid w:val="000446C3"/>
    <w:rsid w:val="00090D7C"/>
    <w:rsid w:val="0009512E"/>
    <w:rsid w:val="000B0764"/>
    <w:rsid w:val="000C0594"/>
    <w:rsid w:val="000D4DE7"/>
    <w:rsid w:val="000D52BD"/>
    <w:rsid w:val="000E5438"/>
    <w:rsid w:val="000F5D68"/>
    <w:rsid w:val="00111D9A"/>
    <w:rsid w:val="00112737"/>
    <w:rsid w:val="001203BA"/>
    <w:rsid w:val="00126AAF"/>
    <w:rsid w:val="00146899"/>
    <w:rsid w:val="00151966"/>
    <w:rsid w:val="00152DCF"/>
    <w:rsid w:val="0015633F"/>
    <w:rsid w:val="00157613"/>
    <w:rsid w:val="001C5691"/>
    <w:rsid w:val="001C638D"/>
    <w:rsid w:val="001E0108"/>
    <w:rsid w:val="001E4BDB"/>
    <w:rsid w:val="002339A2"/>
    <w:rsid w:val="00242FDA"/>
    <w:rsid w:val="002513FF"/>
    <w:rsid w:val="00277210"/>
    <w:rsid w:val="00281087"/>
    <w:rsid w:val="00287E7B"/>
    <w:rsid w:val="00297820"/>
    <w:rsid w:val="002C28F9"/>
    <w:rsid w:val="002D540A"/>
    <w:rsid w:val="003051D7"/>
    <w:rsid w:val="00317E83"/>
    <w:rsid w:val="00321688"/>
    <w:rsid w:val="003420F3"/>
    <w:rsid w:val="00342A22"/>
    <w:rsid w:val="003441BD"/>
    <w:rsid w:val="00345750"/>
    <w:rsid w:val="003478A4"/>
    <w:rsid w:val="003525A0"/>
    <w:rsid w:val="003606FD"/>
    <w:rsid w:val="00362BCF"/>
    <w:rsid w:val="003800F7"/>
    <w:rsid w:val="0038317F"/>
    <w:rsid w:val="00384001"/>
    <w:rsid w:val="00394717"/>
    <w:rsid w:val="003C2967"/>
    <w:rsid w:val="003F5885"/>
    <w:rsid w:val="003F6328"/>
    <w:rsid w:val="00407582"/>
    <w:rsid w:val="004178C0"/>
    <w:rsid w:val="00422CE6"/>
    <w:rsid w:val="00424086"/>
    <w:rsid w:val="004667DB"/>
    <w:rsid w:val="004A3145"/>
    <w:rsid w:val="004A37BB"/>
    <w:rsid w:val="004A4228"/>
    <w:rsid w:val="004A558B"/>
    <w:rsid w:val="004B3B74"/>
    <w:rsid w:val="004B5DEE"/>
    <w:rsid w:val="004C7461"/>
    <w:rsid w:val="004D0F7E"/>
    <w:rsid w:val="004E50AA"/>
    <w:rsid w:val="005005DA"/>
    <w:rsid w:val="00503C32"/>
    <w:rsid w:val="0051053A"/>
    <w:rsid w:val="00514916"/>
    <w:rsid w:val="00536F9B"/>
    <w:rsid w:val="00540BC4"/>
    <w:rsid w:val="005562F1"/>
    <w:rsid w:val="00573325"/>
    <w:rsid w:val="00580186"/>
    <w:rsid w:val="00585A7F"/>
    <w:rsid w:val="00587165"/>
    <w:rsid w:val="0059470B"/>
    <w:rsid w:val="00597E44"/>
    <w:rsid w:val="005A02A6"/>
    <w:rsid w:val="005A1780"/>
    <w:rsid w:val="005C5EF4"/>
    <w:rsid w:val="005D7AC1"/>
    <w:rsid w:val="005F04FF"/>
    <w:rsid w:val="005F5AC2"/>
    <w:rsid w:val="00613235"/>
    <w:rsid w:val="00627A3A"/>
    <w:rsid w:val="006436A7"/>
    <w:rsid w:val="00665034"/>
    <w:rsid w:val="0066604C"/>
    <w:rsid w:val="006708C2"/>
    <w:rsid w:val="00686B51"/>
    <w:rsid w:val="00692DB2"/>
    <w:rsid w:val="00695896"/>
    <w:rsid w:val="00696351"/>
    <w:rsid w:val="006977C0"/>
    <w:rsid w:val="007104DA"/>
    <w:rsid w:val="00734ED8"/>
    <w:rsid w:val="00737455"/>
    <w:rsid w:val="007454A9"/>
    <w:rsid w:val="007629BD"/>
    <w:rsid w:val="007828FB"/>
    <w:rsid w:val="00793A11"/>
    <w:rsid w:val="007B18FC"/>
    <w:rsid w:val="007B3EAA"/>
    <w:rsid w:val="007B4808"/>
    <w:rsid w:val="007E6504"/>
    <w:rsid w:val="007F4584"/>
    <w:rsid w:val="00801126"/>
    <w:rsid w:val="00803E21"/>
    <w:rsid w:val="0080523F"/>
    <w:rsid w:val="0081027A"/>
    <w:rsid w:val="00817412"/>
    <w:rsid w:val="0086238D"/>
    <w:rsid w:val="00884DA8"/>
    <w:rsid w:val="00896559"/>
    <w:rsid w:val="0089708A"/>
    <w:rsid w:val="008A30D0"/>
    <w:rsid w:val="008B728E"/>
    <w:rsid w:val="008D0548"/>
    <w:rsid w:val="008E501A"/>
    <w:rsid w:val="008E5FE9"/>
    <w:rsid w:val="008E78FD"/>
    <w:rsid w:val="008F0DF4"/>
    <w:rsid w:val="00954A86"/>
    <w:rsid w:val="00961AFC"/>
    <w:rsid w:val="009872D1"/>
    <w:rsid w:val="009A0289"/>
    <w:rsid w:val="009B0843"/>
    <w:rsid w:val="009C11DC"/>
    <w:rsid w:val="009C5BC3"/>
    <w:rsid w:val="009C6862"/>
    <w:rsid w:val="009D3460"/>
    <w:rsid w:val="00A00E37"/>
    <w:rsid w:val="00A448BB"/>
    <w:rsid w:val="00A8430B"/>
    <w:rsid w:val="00A85573"/>
    <w:rsid w:val="00A85660"/>
    <w:rsid w:val="00A85AE0"/>
    <w:rsid w:val="00A85D14"/>
    <w:rsid w:val="00AB0A6A"/>
    <w:rsid w:val="00AB7AD3"/>
    <w:rsid w:val="00AC45F7"/>
    <w:rsid w:val="00AF0834"/>
    <w:rsid w:val="00B01E52"/>
    <w:rsid w:val="00B12C6C"/>
    <w:rsid w:val="00B206BE"/>
    <w:rsid w:val="00B374C4"/>
    <w:rsid w:val="00B8432F"/>
    <w:rsid w:val="00B9348C"/>
    <w:rsid w:val="00B966F3"/>
    <w:rsid w:val="00BA11C5"/>
    <w:rsid w:val="00BA300B"/>
    <w:rsid w:val="00BC541E"/>
    <w:rsid w:val="00BC755D"/>
    <w:rsid w:val="00BD57A0"/>
    <w:rsid w:val="00BE1CB8"/>
    <w:rsid w:val="00C01E79"/>
    <w:rsid w:val="00C05D74"/>
    <w:rsid w:val="00C47B04"/>
    <w:rsid w:val="00C51BC5"/>
    <w:rsid w:val="00C5566F"/>
    <w:rsid w:val="00C57D73"/>
    <w:rsid w:val="00C631B9"/>
    <w:rsid w:val="00C6346E"/>
    <w:rsid w:val="00C85838"/>
    <w:rsid w:val="00CC24A4"/>
    <w:rsid w:val="00CD187C"/>
    <w:rsid w:val="00D21505"/>
    <w:rsid w:val="00D24B9A"/>
    <w:rsid w:val="00D372D4"/>
    <w:rsid w:val="00D37A9E"/>
    <w:rsid w:val="00D428A8"/>
    <w:rsid w:val="00D47E31"/>
    <w:rsid w:val="00D50667"/>
    <w:rsid w:val="00D73C57"/>
    <w:rsid w:val="00D81439"/>
    <w:rsid w:val="00D923E0"/>
    <w:rsid w:val="00D96B7F"/>
    <w:rsid w:val="00DA0227"/>
    <w:rsid w:val="00DA4684"/>
    <w:rsid w:val="00DD374D"/>
    <w:rsid w:val="00E05945"/>
    <w:rsid w:val="00E05D08"/>
    <w:rsid w:val="00E14CBB"/>
    <w:rsid w:val="00E176F8"/>
    <w:rsid w:val="00E21EC6"/>
    <w:rsid w:val="00E238EF"/>
    <w:rsid w:val="00E459B9"/>
    <w:rsid w:val="00E53A0D"/>
    <w:rsid w:val="00E61498"/>
    <w:rsid w:val="00E65D5B"/>
    <w:rsid w:val="00E8237E"/>
    <w:rsid w:val="00E91054"/>
    <w:rsid w:val="00EC0ED8"/>
    <w:rsid w:val="00ED4AC6"/>
    <w:rsid w:val="00EF0CB0"/>
    <w:rsid w:val="00F074B8"/>
    <w:rsid w:val="00F16A8C"/>
    <w:rsid w:val="00F26F86"/>
    <w:rsid w:val="00F3442F"/>
    <w:rsid w:val="00F71264"/>
    <w:rsid w:val="00F73EB6"/>
    <w:rsid w:val="00FA43F1"/>
    <w:rsid w:val="00FB2A8B"/>
    <w:rsid w:val="00FB6A5B"/>
    <w:rsid w:val="00FC6650"/>
    <w:rsid w:val="00FD3EDC"/>
    <w:rsid w:val="00FD6845"/>
    <w:rsid w:val="00FE0CBD"/>
    <w:rsid w:val="00FE3E7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81A9"/>
  <w15:chartTrackingRefBased/>
  <w15:docId w15:val="{94DB2410-11BD-4D65-AE7C-D579F461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ED8"/>
    <w:pPr>
      <w:keepNext/>
      <w:keepLines/>
      <w:suppressAutoHyphens/>
      <w:spacing w:before="480" w:after="0" w:line="240" w:lineRule="auto"/>
      <w:jc w:val="both"/>
      <w:outlineLvl w:val="0"/>
    </w:pPr>
    <w:rPr>
      <w:rFonts w:asciiTheme="majorHAnsi" w:eastAsiaTheme="majorEastAsia" w:hAnsiTheme="majorHAnsi" w:cstheme="majorBidi"/>
      <w:b/>
      <w:bCs/>
      <w:color w:val="2F5496" w:themeColor="accent1" w:themeShade="BF"/>
      <w:kern w:val="0"/>
      <w:sz w:val="28"/>
      <w:szCs w:val="28"/>
      <w:lang w:eastAsia="en-GB"/>
      <w14:ligatures w14:val="none"/>
    </w:rPr>
  </w:style>
  <w:style w:type="paragraph" w:styleId="Heading2">
    <w:name w:val="heading 2"/>
    <w:basedOn w:val="Normal"/>
    <w:next w:val="Normal"/>
    <w:link w:val="Heading2Char"/>
    <w:uiPriority w:val="9"/>
    <w:unhideWhenUsed/>
    <w:qFormat/>
    <w:rsid w:val="00EC0ED8"/>
    <w:pPr>
      <w:keepNext/>
      <w:keepLines/>
      <w:suppressAutoHyphens/>
      <w:spacing w:before="40" w:after="0" w:line="240" w:lineRule="auto"/>
      <w:jc w:val="both"/>
      <w:outlineLvl w:val="1"/>
    </w:pPr>
    <w:rPr>
      <w:rFonts w:asciiTheme="majorHAnsi" w:eastAsiaTheme="majorEastAsia" w:hAnsiTheme="majorHAnsi" w:cstheme="majorBidi"/>
      <w:color w:val="2F5496" w:themeColor="accent1" w:themeShade="BF"/>
      <w:kern w:val="0"/>
      <w:sz w:val="26"/>
      <w:szCs w:val="26"/>
      <w:lang w:eastAsia="en-GB"/>
      <w14:ligatures w14:val="none"/>
    </w:rPr>
  </w:style>
  <w:style w:type="paragraph" w:styleId="Heading3">
    <w:name w:val="heading 3"/>
    <w:basedOn w:val="Normal"/>
    <w:next w:val="Normal"/>
    <w:link w:val="Heading3Char"/>
    <w:uiPriority w:val="9"/>
    <w:unhideWhenUsed/>
    <w:qFormat/>
    <w:rsid w:val="00EC0ED8"/>
    <w:pPr>
      <w:keepNext/>
      <w:keepLines/>
      <w:suppressAutoHyphens/>
      <w:spacing w:before="200" w:after="0" w:line="240" w:lineRule="auto"/>
      <w:jc w:val="both"/>
      <w:outlineLvl w:val="2"/>
    </w:pPr>
    <w:rPr>
      <w:rFonts w:asciiTheme="majorHAnsi" w:eastAsiaTheme="majorEastAsia" w:hAnsiTheme="majorHAnsi" w:cstheme="majorBidi"/>
      <w:b/>
      <w:bCs/>
      <w:color w:val="4472C4" w:themeColor="accent1"/>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0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0ED8"/>
    <w:rPr>
      <w:rFonts w:asciiTheme="majorHAnsi" w:eastAsiaTheme="majorEastAsia" w:hAnsiTheme="majorHAnsi" w:cstheme="majorBidi"/>
      <w:b/>
      <w:bCs/>
      <w:color w:val="2F5496" w:themeColor="accent1" w:themeShade="BF"/>
      <w:kern w:val="0"/>
      <w:sz w:val="28"/>
      <w:szCs w:val="28"/>
      <w:lang w:eastAsia="en-GB"/>
      <w14:ligatures w14:val="none"/>
    </w:rPr>
  </w:style>
  <w:style w:type="character" w:customStyle="1" w:styleId="Heading2Char">
    <w:name w:val="Heading 2 Char"/>
    <w:basedOn w:val="DefaultParagraphFont"/>
    <w:link w:val="Heading2"/>
    <w:uiPriority w:val="9"/>
    <w:rsid w:val="00EC0ED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EC0ED8"/>
    <w:rPr>
      <w:rFonts w:asciiTheme="majorHAnsi" w:eastAsiaTheme="majorEastAsia" w:hAnsiTheme="majorHAnsi" w:cstheme="majorBidi"/>
      <w:b/>
      <w:bCs/>
      <w:color w:val="4472C4" w:themeColor="accent1"/>
      <w:kern w:val="0"/>
      <w:sz w:val="24"/>
      <w:szCs w:val="24"/>
      <w:lang w:eastAsia="en-GB"/>
      <w14:ligatures w14:val="none"/>
    </w:rPr>
  </w:style>
  <w:style w:type="paragraph" w:styleId="Footer">
    <w:name w:val="footer"/>
    <w:basedOn w:val="Normal"/>
    <w:link w:val="FooterChar"/>
    <w:uiPriority w:val="99"/>
    <w:rsid w:val="00EC0ED8"/>
    <w:pPr>
      <w:tabs>
        <w:tab w:val="center" w:pos="4153"/>
        <w:tab w:val="right" w:pos="8306"/>
      </w:tabs>
      <w:suppressAutoHyphens/>
      <w:spacing w:after="0" w:line="240" w:lineRule="auto"/>
      <w:jc w:val="both"/>
    </w:pPr>
    <w:rPr>
      <w:rFonts w:ascii="Times New Roman" w:eastAsia="Times New Roman" w:hAnsi="Times New Roman" w:cs="Times New Roman"/>
      <w:kern w:val="0"/>
      <w:sz w:val="24"/>
      <w:szCs w:val="24"/>
      <w:lang w:val="en-GB" w:eastAsia="en-GB"/>
      <w14:ligatures w14:val="none"/>
    </w:rPr>
  </w:style>
  <w:style w:type="character" w:customStyle="1" w:styleId="FooterChar">
    <w:name w:val="Footer Char"/>
    <w:basedOn w:val="DefaultParagraphFont"/>
    <w:link w:val="Footer"/>
    <w:uiPriority w:val="99"/>
    <w:rsid w:val="00EC0ED8"/>
    <w:rPr>
      <w:rFonts w:ascii="Times New Roman" w:eastAsia="Times New Roman" w:hAnsi="Times New Roman" w:cs="Times New Roman"/>
      <w:kern w:val="0"/>
      <w:sz w:val="24"/>
      <w:szCs w:val="24"/>
      <w:lang w:val="en-GB" w:eastAsia="en-GB"/>
      <w14:ligatures w14:val="none"/>
    </w:rPr>
  </w:style>
  <w:style w:type="character" w:styleId="Hyperlink">
    <w:name w:val="Hyperlink"/>
    <w:uiPriority w:val="99"/>
    <w:rsid w:val="00EC0ED8"/>
    <w:rPr>
      <w:color w:val="0000FF"/>
      <w:u w:val="single"/>
    </w:rPr>
  </w:style>
  <w:style w:type="paragraph" w:styleId="ListParagraph">
    <w:name w:val="List Paragraph"/>
    <w:aliases w:val="lp1,numbered,Bullet List,FooterText,List Paragraph1,Paragraphe de liste1,Bulletr List Paragraph,列出段落,列出段落1,List Paragraph2,List Paragraph21,Párrafo de lista1,Parágrafo da Lista1,リスト段落1,Listeafsnit1,Colorful List - Accent 11,Bullit,Bullets"/>
    <w:basedOn w:val="Normal"/>
    <w:link w:val="ListParagraphChar"/>
    <w:uiPriority w:val="34"/>
    <w:qFormat/>
    <w:rsid w:val="00EC0ED8"/>
    <w:pPr>
      <w:suppressAutoHyphens/>
      <w:spacing w:after="200" w:line="276" w:lineRule="auto"/>
      <w:ind w:left="720"/>
      <w:contextualSpacing/>
      <w:jc w:val="both"/>
    </w:pPr>
    <w:rPr>
      <w:rFonts w:ascii="Calibri" w:eastAsia="Calibri" w:hAnsi="Calibri" w:cs="Times New Roman"/>
      <w:kern w:val="0"/>
      <w14:ligatures w14:val="none"/>
    </w:rPr>
  </w:style>
  <w:style w:type="paragraph" w:styleId="BodyTextIndent">
    <w:name w:val="Body Text Indent"/>
    <w:basedOn w:val="Normal"/>
    <w:link w:val="BodyTextIndentChar"/>
    <w:rsid w:val="00EC0ED8"/>
    <w:pPr>
      <w:spacing w:after="0" w:line="240" w:lineRule="auto"/>
      <w:ind w:left="284" w:hanging="284"/>
    </w:pPr>
    <w:rPr>
      <w:rFonts w:ascii="MAC C Swiss" w:eastAsia="Times New Roman" w:hAnsi="MAC C Swiss" w:cs="Times New Roman"/>
      <w:i/>
      <w:kern w:val="0"/>
      <w:sz w:val="20"/>
      <w:szCs w:val="20"/>
      <w:lang w:val="en-US"/>
      <w14:ligatures w14:val="none"/>
    </w:rPr>
  </w:style>
  <w:style w:type="character" w:customStyle="1" w:styleId="BodyTextIndentChar">
    <w:name w:val="Body Text Indent Char"/>
    <w:basedOn w:val="DefaultParagraphFont"/>
    <w:link w:val="BodyTextIndent"/>
    <w:rsid w:val="00EC0ED8"/>
    <w:rPr>
      <w:rFonts w:ascii="MAC C Swiss" w:eastAsia="Times New Roman" w:hAnsi="MAC C Swiss" w:cs="Times New Roman"/>
      <w:i/>
      <w:kern w:val="0"/>
      <w:sz w:val="20"/>
      <w:szCs w:val="20"/>
      <w:lang w:val="en-US"/>
      <w14:ligatures w14:val="none"/>
    </w:rPr>
  </w:style>
  <w:style w:type="paragraph" w:customStyle="1" w:styleId="StyleHeading1TimesNewRoman11ptCentered">
    <w:name w:val="Style Heading 1 + Times New Roman 11 pt Centered"/>
    <w:basedOn w:val="Heading1"/>
    <w:rsid w:val="00EC0ED8"/>
    <w:pPr>
      <w:keepLines w:val="0"/>
      <w:spacing w:before="0"/>
      <w:jc w:val="center"/>
      <w:outlineLvl w:val="9"/>
    </w:pPr>
    <w:rPr>
      <w:rFonts w:ascii="Times New Roman" w:eastAsia="Times New Roman" w:hAnsi="Times New Roman" w:cs="Times New Roman"/>
      <w:color w:val="auto"/>
      <w:szCs w:val="20"/>
      <w:lang w:val="en-US" w:eastAsia="ar-SA"/>
    </w:rPr>
  </w:style>
  <w:style w:type="paragraph" w:customStyle="1" w:styleId="StyleHeading3Right005cm">
    <w:name w:val="Style Heading 3 + Right:  005 cm"/>
    <w:basedOn w:val="Heading3"/>
    <w:rsid w:val="00EC0ED8"/>
    <w:pPr>
      <w:keepLines w:val="0"/>
      <w:spacing w:before="240" w:after="60"/>
      <w:ind w:right="26"/>
      <w:jc w:val="left"/>
    </w:pPr>
    <w:rPr>
      <w:rFonts w:ascii="Times New Roman" w:eastAsia="Times New Roman" w:hAnsi="Times New Roman" w:cs="Times New Roman"/>
      <w:color w:val="auto"/>
      <w:szCs w:val="20"/>
      <w:lang w:val="en-GB" w:eastAsia="ar-SA"/>
    </w:rPr>
  </w:style>
  <w:style w:type="character" w:customStyle="1" w:styleId="ListParagraphChar">
    <w:name w:val="List Paragraph Char"/>
    <w:aliases w:val="lp1 Char,numbered Char,Bullet List Char,FooterText Char,List Paragraph1 Char,Paragraphe de liste1 Char,Bulletr List Paragraph Char,列出段落 Char,列出段落1 Char,List Paragraph2 Char,List Paragraph21 Char,Párrafo de lista1 Char,リスト段落1 Char"/>
    <w:basedOn w:val="DefaultParagraphFont"/>
    <w:link w:val="ListParagraph"/>
    <w:uiPriority w:val="1"/>
    <w:qFormat/>
    <w:rsid w:val="00EC0ED8"/>
    <w:rPr>
      <w:rFonts w:ascii="Calibri" w:eastAsia="Calibri" w:hAnsi="Calibri" w:cs="Times New Roman"/>
      <w:kern w:val="0"/>
      <w14:ligatures w14:val="none"/>
    </w:rPr>
  </w:style>
  <w:style w:type="paragraph" w:customStyle="1" w:styleId="Default">
    <w:name w:val="Default"/>
    <w:rsid w:val="00EC0ED8"/>
    <w:pPr>
      <w:autoSpaceDE w:val="0"/>
      <w:autoSpaceDN w:val="0"/>
      <w:adjustRightInd w:val="0"/>
      <w:spacing w:after="0" w:line="240" w:lineRule="auto"/>
    </w:pPr>
    <w:rPr>
      <w:rFonts w:ascii="Arial" w:eastAsia="Times New Roman" w:hAnsi="Arial" w:cs="Arial"/>
      <w:color w:val="000000"/>
      <w:kern w:val="0"/>
      <w:sz w:val="24"/>
      <w:szCs w:val="24"/>
      <w:lang w:eastAsia="mk-MK"/>
      <w14:ligatures w14:val="none"/>
    </w:rPr>
  </w:style>
  <w:style w:type="paragraph" w:styleId="BalloonText">
    <w:name w:val="Balloon Text"/>
    <w:basedOn w:val="Normal"/>
    <w:link w:val="BalloonTextChar"/>
    <w:uiPriority w:val="99"/>
    <w:semiHidden/>
    <w:unhideWhenUsed/>
    <w:rsid w:val="00EC0ED8"/>
    <w:pPr>
      <w:suppressAutoHyphens/>
      <w:spacing w:after="0" w:line="240" w:lineRule="auto"/>
      <w:jc w:val="both"/>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EC0ED8"/>
    <w:rPr>
      <w:rFonts w:ascii="Tahoma" w:eastAsia="Times New Roman" w:hAnsi="Tahoma" w:cs="Tahoma"/>
      <w:kern w:val="0"/>
      <w:sz w:val="16"/>
      <w:szCs w:val="16"/>
      <w:lang w:eastAsia="en-GB"/>
      <w14:ligatures w14:val="none"/>
    </w:rPr>
  </w:style>
  <w:style w:type="paragraph" w:styleId="Header">
    <w:name w:val="header"/>
    <w:basedOn w:val="Normal"/>
    <w:link w:val="HeaderChar"/>
    <w:uiPriority w:val="99"/>
    <w:unhideWhenUsed/>
    <w:rsid w:val="00EC0ED8"/>
    <w:pPr>
      <w:tabs>
        <w:tab w:val="center" w:pos="4513"/>
        <w:tab w:val="right" w:pos="9026"/>
      </w:tabs>
      <w:suppressAutoHyphens/>
      <w:spacing w:after="0" w:line="240" w:lineRule="auto"/>
      <w:jc w:val="both"/>
    </w:pPr>
    <w:rPr>
      <w:rFonts w:ascii="StobiSans Regular" w:eastAsia="Times New Roman" w:hAnsi="StobiSans Regular" w:cs="Times New Roman"/>
      <w:kern w:val="0"/>
      <w:sz w:val="24"/>
      <w:szCs w:val="24"/>
      <w:lang w:eastAsia="en-GB"/>
      <w14:ligatures w14:val="none"/>
    </w:rPr>
  </w:style>
  <w:style w:type="character" w:customStyle="1" w:styleId="HeaderChar">
    <w:name w:val="Header Char"/>
    <w:basedOn w:val="DefaultParagraphFont"/>
    <w:link w:val="Header"/>
    <w:uiPriority w:val="99"/>
    <w:rsid w:val="00EC0ED8"/>
    <w:rPr>
      <w:rFonts w:ascii="StobiSans Regular" w:eastAsia="Times New Roman" w:hAnsi="StobiSans Regular" w:cs="Times New Roman"/>
      <w:kern w:val="0"/>
      <w:sz w:val="24"/>
      <w:szCs w:val="24"/>
      <w:lang w:eastAsia="en-GB"/>
      <w14:ligatures w14:val="none"/>
    </w:rPr>
  </w:style>
  <w:style w:type="character" w:customStyle="1" w:styleId="UnresolvedMention1">
    <w:name w:val="Unresolved Mention1"/>
    <w:basedOn w:val="DefaultParagraphFont"/>
    <w:uiPriority w:val="99"/>
    <w:semiHidden/>
    <w:unhideWhenUsed/>
    <w:rsid w:val="00EC0ED8"/>
    <w:rPr>
      <w:color w:val="605E5C"/>
      <w:shd w:val="clear" w:color="auto" w:fill="E1DFDD"/>
    </w:rPr>
  </w:style>
  <w:style w:type="paragraph" w:styleId="TOCHeading">
    <w:name w:val="TOC Heading"/>
    <w:basedOn w:val="Heading1"/>
    <w:next w:val="Normal"/>
    <w:uiPriority w:val="39"/>
    <w:unhideWhenUsed/>
    <w:qFormat/>
    <w:rsid w:val="00EC0ED8"/>
    <w:pPr>
      <w:suppressAutoHyphens w:val="0"/>
      <w:spacing w:before="240" w:line="259" w:lineRule="auto"/>
      <w:jc w:val="left"/>
      <w:outlineLvl w:val="9"/>
    </w:pPr>
    <w:rPr>
      <w:b w:val="0"/>
      <w:bCs w:val="0"/>
      <w:sz w:val="32"/>
      <w:szCs w:val="32"/>
      <w:lang w:val="en-US" w:eastAsia="en-US"/>
    </w:rPr>
  </w:style>
  <w:style w:type="paragraph" w:styleId="TOC3">
    <w:name w:val="toc 3"/>
    <w:basedOn w:val="Normal"/>
    <w:next w:val="Normal"/>
    <w:autoRedefine/>
    <w:uiPriority w:val="39"/>
    <w:unhideWhenUsed/>
    <w:rsid w:val="00EC0ED8"/>
    <w:pPr>
      <w:suppressAutoHyphens/>
      <w:spacing w:after="100" w:line="240" w:lineRule="auto"/>
      <w:ind w:left="480"/>
      <w:jc w:val="both"/>
    </w:pPr>
    <w:rPr>
      <w:rFonts w:ascii="StobiSans Regular" w:eastAsia="Times New Roman" w:hAnsi="StobiSans Regular" w:cs="Times New Roman"/>
      <w:kern w:val="0"/>
      <w:sz w:val="24"/>
      <w:szCs w:val="24"/>
      <w:lang w:eastAsia="en-GB"/>
      <w14:ligatures w14:val="none"/>
    </w:rPr>
  </w:style>
  <w:style w:type="paragraph" w:styleId="TOC1">
    <w:name w:val="toc 1"/>
    <w:basedOn w:val="Normal"/>
    <w:next w:val="Normal"/>
    <w:autoRedefine/>
    <w:uiPriority w:val="39"/>
    <w:unhideWhenUsed/>
    <w:rsid w:val="002D540A"/>
    <w:pPr>
      <w:shd w:val="clear" w:color="auto" w:fill="F7CAAC" w:themeFill="accent2" w:themeFillTint="66"/>
      <w:tabs>
        <w:tab w:val="right" w:leader="dot" w:pos="9016"/>
      </w:tabs>
      <w:suppressAutoHyphens/>
      <w:spacing w:after="100" w:line="240" w:lineRule="auto"/>
      <w:jc w:val="both"/>
    </w:pPr>
    <w:rPr>
      <w:rFonts w:ascii="StobiSans Regular" w:eastAsia="Times New Roman" w:hAnsi="StobiSans Regular" w:cs="Times New Roman"/>
      <w:kern w:val="0"/>
      <w:sz w:val="24"/>
      <w:szCs w:val="24"/>
      <w:lang w:eastAsia="en-GB"/>
      <w14:ligatures w14:val="none"/>
    </w:rPr>
  </w:style>
  <w:style w:type="paragraph" w:styleId="TOC2">
    <w:name w:val="toc 2"/>
    <w:basedOn w:val="Normal"/>
    <w:next w:val="Normal"/>
    <w:autoRedefine/>
    <w:uiPriority w:val="39"/>
    <w:unhideWhenUsed/>
    <w:rsid w:val="00EC0ED8"/>
    <w:pPr>
      <w:suppressAutoHyphens/>
      <w:spacing w:after="100" w:line="240" w:lineRule="auto"/>
      <w:ind w:left="240"/>
      <w:jc w:val="both"/>
    </w:pPr>
    <w:rPr>
      <w:rFonts w:ascii="StobiSans Regular" w:eastAsia="Times New Roman" w:hAnsi="StobiSans Regular" w:cs="Times New Roman"/>
      <w:kern w:val="0"/>
      <w:sz w:val="24"/>
      <w:szCs w:val="24"/>
      <w:lang w:eastAsia="en-GB"/>
      <w14:ligatures w14:val="none"/>
    </w:rPr>
  </w:style>
  <w:style w:type="paragraph" w:styleId="Revision">
    <w:name w:val="Revision"/>
    <w:hidden/>
    <w:uiPriority w:val="99"/>
    <w:semiHidden/>
    <w:rsid w:val="00EC0ED8"/>
    <w:pPr>
      <w:spacing w:after="0" w:line="240" w:lineRule="auto"/>
    </w:pPr>
    <w:rPr>
      <w:rFonts w:ascii="StobiSans Regular" w:eastAsia="Times New Roman" w:hAnsi="StobiSans Regular" w:cs="Times New Roman"/>
      <w:kern w:val="0"/>
      <w:sz w:val="24"/>
      <w:szCs w:val="24"/>
      <w:lang w:eastAsia="en-GB"/>
      <w14:ligatures w14:val="none"/>
    </w:rPr>
  </w:style>
  <w:style w:type="paragraph" w:styleId="BodyText">
    <w:name w:val="Body Text"/>
    <w:basedOn w:val="Normal"/>
    <w:link w:val="BodyTextChar"/>
    <w:uiPriority w:val="99"/>
    <w:semiHidden/>
    <w:unhideWhenUsed/>
    <w:rsid w:val="00EC0ED8"/>
    <w:pPr>
      <w:suppressAutoHyphens/>
      <w:spacing w:after="120" w:line="240" w:lineRule="auto"/>
      <w:jc w:val="both"/>
    </w:pPr>
    <w:rPr>
      <w:rFonts w:ascii="StobiSans Regular" w:eastAsia="Times New Roman" w:hAnsi="StobiSans Regular" w:cs="Times New Roman"/>
      <w:kern w:val="0"/>
      <w:sz w:val="24"/>
      <w:szCs w:val="24"/>
      <w:lang w:eastAsia="en-GB"/>
      <w14:ligatures w14:val="none"/>
    </w:rPr>
  </w:style>
  <w:style w:type="character" w:customStyle="1" w:styleId="BodyTextChar">
    <w:name w:val="Body Text Char"/>
    <w:basedOn w:val="DefaultParagraphFont"/>
    <w:link w:val="BodyText"/>
    <w:uiPriority w:val="99"/>
    <w:semiHidden/>
    <w:rsid w:val="00EC0ED8"/>
    <w:rPr>
      <w:rFonts w:ascii="StobiSans Regular" w:eastAsia="Times New Roman" w:hAnsi="StobiSans Regular" w:cs="Times New Roman"/>
      <w:kern w:val="0"/>
      <w:sz w:val="24"/>
      <w:szCs w:val="24"/>
      <w:lang w:eastAsia="en-GB"/>
      <w14:ligatures w14:val="none"/>
    </w:rPr>
  </w:style>
  <w:style w:type="character" w:customStyle="1" w:styleId="UnresolvedMention2">
    <w:name w:val="Unresolved Mention2"/>
    <w:basedOn w:val="DefaultParagraphFont"/>
    <w:uiPriority w:val="99"/>
    <w:semiHidden/>
    <w:unhideWhenUsed/>
    <w:rsid w:val="00EC0ED8"/>
    <w:rPr>
      <w:color w:val="605E5C"/>
      <w:shd w:val="clear" w:color="auto" w:fill="E1DFDD"/>
    </w:rPr>
  </w:style>
  <w:style w:type="character" w:styleId="CommentReference">
    <w:name w:val="annotation reference"/>
    <w:basedOn w:val="DefaultParagraphFont"/>
    <w:uiPriority w:val="99"/>
    <w:semiHidden/>
    <w:unhideWhenUsed/>
    <w:rsid w:val="00EC0ED8"/>
    <w:rPr>
      <w:sz w:val="16"/>
      <w:szCs w:val="16"/>
    </w:rPr>
  </w:style>
  <w:style w:type="paragraph" w:styleId="CommentText">
    <w:name w:val="annotation text"/>
    <w:basedOn w:val="Normal"/>
    <w:link w:val="CommentTextChar"/>
    <w:uiPriority w:val="99"/>
    <w:unhideWhenUsed/>
    <w:rsid w:val="00EC0ED8"/>
    <w:pPr>
      <w:suppressAutoHyphens/>
      <w:spacing w:after="0" w:line="240" w:lineRule="auto"/>
      <w:jc w:val="both"/>
    </w:pPr>
    <w:rPr>
      <w:rFonts w:ascii="StobiSans Regular" w:eastAsia="Times New Roman" w:hAnsi="StobiSans Regular"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EC0ED8"/>
    <w:rPr>
      <w:rFonts w:ascii="StobiSans Regular" w:eastAsia="Times New Roman" w:hAnsi="StobiSans Regular"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C0ED8"/>
    <w:rPr>
      <w:b/>
      <w:bCs/>
    </w:rPr>
  </w:style>
  <w:style w:type="character" w:customStyle="1" w:styleId="CommentSubjectChar">
    <w:name w:val="Comment Subject Char"/>
    <w:basedOn w:val="CommentTextChar"/>
    <w:link w:val="CommentSubject"/>
    <w:uiPriority w:val="99"/>
    <w:semiHidden/>
    <w:rsid w:val="00EC0ED8"/>
    <w:rPr>
      <w:rFonts w:ascii="StobiSans Regular" w:eastAsia="Times New Roman" w:hAnsi="StobiSans Regular" w:cs="Times New Roman"/>
      <w:b/>
      <w:bCs/>
      <w:kern w:val="0"/>
      <w:sz w:val="20"/>
      <w:szCs w:val="20"/>
      <w:lang w:eastAsia="en-GB"/>
      <w14:ligatures w14:val="none"/>
    </w:rPr>
  </w:style>
  <w:style w:type="character" w:styleId="FollowedHyperlink">
    <w:name w:val="FollowedHyperlink"/>
    <w:basedOn w:val="DefaultParagraphFont"/>
    <w:uiPriority w:val="99"/>
    <w:semiHidden/>
    <w:unhideWhenUsed/>
    <w:rsid w:val="00EC0ED8"/>
    <w:rPr>
      <w:color w:val="954F72" w:themeColor="followedHyperlink"/>
      <w:u w:val="single"/>
    </w:rPr>
  </w:style>
  <w:style w:type="character" w:styleId="UnresolvedMention">
    <w:name w:val="Unresolved Mention"/>
    <w:basedOn w:val="DefaultParagraphFont"/>
    <w:uiPriority w:val="99"/>
    <w:semiHidden/>
    <w:unhideWhenUsed/>
    <w:rsid w:val="00EC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hishkin.venco@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abavki.gov.m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hishkin.venco@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tola.gov.mk/" TargetMode="External"/><Relationship Id="rId5" Type="http://schemas.openxmlformats.org/officeDocument/2006/relationships/webSettings" Target="webSettings.xml"/><Relationship Id="rId15" Type="http://schemas.openxmlformats.org/officeDocument/2006/relationships/hyperlink" Target="https://www.bitola.gov.mk/" TargetMode="External"/><Relationship Id="rId10" Type="http://schemas.openxmlformats.org/officeDocument/2006/relationships/hyperlink" Target="mailto:shishkin.venco@gmail.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bitola.gov.mk/" TargetMode="External"/><Relationship Id="rId14" Type="http://schemas.openxmlformats.org/officeDocument/2006/relationships/hyperlink" Target="http://www.e-nabavki.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4887-09D8-45F2-825E-0A9E5C22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24</Pages>
  <Words>5673</Words>
  <Characters>32341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Наташа Димитриевска</cp:lastModifiedBy>
  <cp:revision>16</cp:revision>
  <dcterms:created xsi:type="dcterms:W3CDTF">2026-02-10T13:49:00Z</dcterms:created>
  <dcterms:modified xsi:type="dcterms:W3CDTF">2026-03-25T13:19:00Z</dcterms:modified>
</cp:coreProperties>
</file>